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2FFE" w:rsidR="00E240C2" w:rsidP="00E240C2" w:rsidRDefault="00FB7270" w14:paraId="5F6AB6BD" w14:textId="77777777">
      <w:pPr>
        <w:rPr>
          <w:sz w:val="44"/>
          <w:szCs w:val="44"/>
        </w:rPr>
      </w:pPr>
      <w:r w:rsidRPr="0EC76A56">
        <w:rPr>
          <w:sz w:val="44"/>
          <w:szCs w:val="44"/>
        </w:rPr>
        <w:t>Verslag</w:t>
      </w:r>
    </w:p>
    <w:tbl>
      <w:tblPr>
        <w:tblW w:w="9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6293"/>
        <w:gridCol w:w="340"/>
        <w:gridCol w:w="2552"/>
      </w:tblGrid>
      <w:tr w:rsidR="00B664A4" w:rsidTr="6ED71611" w14:paraId="26AC2867" w14:textId="77777777">
        <w:tc>
          <w:tcPr>
            <w:tcW w:w="6633" w:type="dxa"/>
            <w:gridSpan w:val="2"/>
            <w:tcMar/>
            <w:hideMark/>
          </w:tcPr>
          <w:p w:rsidRPr="00E92FFE" w:rsidR="00E240C2" w:rsidP="008A73E0" w:rsidRDefault="00FB7270" w14:paraId="1BF15E5C" w14:textId="77777777">
            <w:pPr>
              <w:spacing w:before="100" w:beforeAutospacing="1" w:after="100" w:afterAutospacing="1" w:line="255" w:lineRule="atLeast"/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Overleg</w:t>
            </w:r>
          </w:p>
        </w:tc>
        <w:tc>
          <w:tcPr>
            <w:tcW w:w="2892" w:type="dxa"/>
            <w:gridSpan w:val="2"/>
            <w:tcMar/>
            <w:hideMark/>
          </w:tcPr>
          <w:p w:rsidRPr="00E92FFE" w:rsidR="00E240C2" w:rsidP="008A73E0" w:rsidRDefault="00FB7270" w14:paraId="15BD9FE7" w14:textId="77777777">
            <w:pPr>
              <w:spacing w:before="100" w:beforeAutospacing="1" w:after="100" w:afterAutospacing="1" w:line="255" w:lineRule="atLeast"/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 w:rsidRPr="00E92FFE">
              <w:rPr>
                <w:rFonts w:eastAsia="Times New Roman" w:cs="Times New Roman"/>
                <w:sz w:val="16"/>
                <w:szCs w:val="16"/>
                <w:lang w:eastAsia="nl-NL"/>
              </w:rPr>
              <w:t>Datum</w:t>
            </w:r>
          </w:p>
        </w:tc>
      </w:tr>
      <w:tr w:rsidR="00B664A4" w:rsidTr="6ED71611" w14:paraId="0DF5AA68" w14:textId="77777777">
        <w:tc>
          <w:tcPr>
            <w:tcW w:w="340" w:type="dxa"/>
            <w:tcMar/>
            <w:hideMark/>
          </w:tcPr>
          <w:p w:rsidRPr="00E240C2" w:rsidR="00E240C2" w:rsidP="008A73E0" w:rsidRDefault="00FB7270" w14:paraId="3596B5D6" w14:textId="77777777">
            <w:pPr>
              <w:spacing w:before="100" w:beforeAutospacing="1" w:after="100" w:afterAutospacing="1" w:line="255" w:lineRule="atLeast"/>
              <w:rPr>
                <w:rFonts w:eastAsia="Times New Roman" w:cs="Times New Roman"/>
                <w:szCs w:val="21"/>
                <w:lang w:eastAsia="nl-NL"/>
              </w:rPr>
            </w:pPr>
            <w:r w:rsidRPr="00E240C2">
              <w:rPr>
                <w:rFonts w:eastAsia="Times New Roman" w:cs="Times New Roman"/>
                <w:szCs w:val="21"/>
                <w:lang w:eastAsia="nl-NL"/>
              </w:rPr>
              <w:t> </w:t>
            </w:r>
          </w:p>
        </w:tc>
        <w:tc>
          <w:tcPr>
            <w:tcW w:w="6293" w:type="dxa"/>
            <w:tcMar/>
            <w:hideMark/>
          </w:tcPr>
          <w:p w:rsidRPr="00954D58" w:rsidR="00E240C2" w:rsidP="6ED71611" w:rsidRDefault="00FB7270" w14:paraId="71CA91FB" w14:textId="7327CE32">
            <w:pPr>
              <w:rPr>
                <w:rFonts w:eastAsia="Times New Roman"/>
                <w:lang w:eastAsia="nl-NL"/>
              </w:rPr>
            </w:pPr>
            <w:r w:rsidRPr="6ED71611" w:rsidR="00FB7270">
              <w:rPr>
                <w:rFonts w:eastAsia="Times New Roman"/>
                <w:lang w:eastAsia="nl-NL"/>
              </w:rPr>
              <w:t xml:space="preserve">Terugkoppeling inloopavond </w:t>
            </w:r>
            <w:r w:rsidRPr="6ED71611" w:rsidR="7AF1A63A">
              <w:rPr>
                <w:rFonts w:eastAsia="Times New Roman"/>
                <w:lang w:eastAsia="nl-NL"/>
              </w:rPr>
              <w:t>H</w:t>
            </w:r>
            <w:r w:rsidRPr="6ED71611" w:rsidR="004D5302">
              <w:rPr>
                <w:rFonts w:eastAsia="Times New Roman"/>
                <w:lang w:eastAsia="nl-NL"/>
              </w:rPr>
              <w:t>et Wapen van Wieringerwaard</w:t>
            </w:r>
          </w:p>
        </w:tc>
        <w:tc>
          <w:tcPr>
            <w:tcW w:w="340" w:type="dxa"/>
            <w:tcMar/>
            <w:hideMark/>
          </w:tcPr>
          <w:p w:rsidRPr="00E92FFE" w:rsidR="00E240C2" w:rsidP="008A73E0" w:rsidRDefault="00FB7270" w14:paraId="034F2FB7" w14:textId="77777777">
            <w:pPr>
              <w:spacing w:before="100" w:beforeAutospacing="1" w:after="100" w:afterAutospacing="1" w:line="255" w:lineRule="atLeast"/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 w:rsidRPr="00E92FFE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552" w:type="dxa"/>
            <w:tcMar/>
            <w:hideMark/>
          </w:tcPr>
          <w:p w:rsidRPr="00F42B04" w:rsidR="00E240C2" w:rsidP="6ED71611" w:rsidRDefault="004D5302" w14:paraId="0FE637C1" w14:textId="36FC44BB">
            <w:pPr>
              <w:spacing w:before="100" w:beforeAutospacing="on" w:after="100" w:afterAutospacing="on" w:line="255" w:lineRule="atLeast"/>
              <w:rPr>
                <w:rFonts w:eastAsia="Times New Roman" w:cs="Times New Roman"/>
                <w:lang w:eastAsia="nl-NL"/>
              </w:rPr>
            </w:pPr>
            <w:r w:rsidRPr="6ED71611" w:rsidR="004D5302">
              <w:rPr>
                <w:rFonts w:eastAsia="Times New Roman"/>
                <w:lang w:eastAsia="nl-NL"/>
              </w:rPr>
              <w:t>12</w:t>
            </w:r>
            <w:r w:rsidRPr="6ED71611" w:rsidR="69493D2E">
              <w:rPr>
                <w:rFonts w:eastAsia="Times New Roman"/>
                <w:lang w:eastAsia="nl-NL"/>
              </w:rPr>
              <w:t xml:space="preserve"> </w:t>
            </w:r>
            <w:r w:rsidRPr="6ED71611" w:rsidR="00FB7270">
              <w:rPr>
                <w:rFonts w:eastAsia="Times New Roman"/>
                <w:lang w:eastAsia="nl-NL"/>
              </w:rPr>
              <w:t>november 2025</w:t>
            </w:r>
          </w:p>
        </w:tc>
      </w:tr>
      <w:tr w:rsidR="00B664A4" w:rsidTr="6ED71611" w14:paraId="718B4FC4" w14:textId="77777777">
        <w:tc>
          <w:tcPr>
            <w:tcW w:w="6633" w:type="dxa"/>
            <w:gridSpan w:val="2"/>
            <w:tcMar/>
          </w:tcPr>
          <w:p w:rsidRPr="00F42B04" w:rsidR="00E240C2" w:rsidP="008A73E0" w:rsidRDefault="00E240C2" w14:paraId="2497003F" w14:textId="39A7AAEF">
            <w:pPr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892" w:type="dxa"/>
            <w:gridSpan w:val="2"/>
            <w:tcMar/>
          </w:tcPr>
          <w:p w:rsidRPr="00F42B04" w:rsidR="00E240C2" w:rsidP="008A73E0" w:rsidRDefault="00FB7270" w14:paraId="4FF127A9" w14:textId="77777777">
            <w:pPr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Van</w:t>
            </w:r>
          </w:p>
        </w:tc>
      </w:tr>
      <w:tr w:rsidR="00B664A4" w:rsidTr="6ED71611" w14:paraId="13197C68" w14:textId="77777777">
        <w:tc>
          <w:tcPr>
            <w:tcW w:w="340" w:type="dxa"/>
            <w:tcMar/>
          </w:tcPr>
          <w:p w:rsidRPr="00F42B04" w:rsidR="00E240C2" w:rsidP="008A73E0" w:rsidRDefault="00E240C2" w14:paraId="087FF616" w14:textId="77777777">
            <w:pPr>
              <w:spacing w:before="100" w:beforeAutospacing="1" w:after="100" w:afterAutospacing="1" w:line="255" w:lineRule="atLeas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293" w:type="dxa"/>
            <w:tcMar/>
          </w:tcPr>
          <w:p w:rsidRPr="00D11267" w:rsidR="00E240C2" w:rsidP="008A73E0" w:rsidRDefault="00E240C2" w14:paraId="3010626A" w14:textId="77777777">
            <w:pPr>
              <w:rPr>
                <w:rFonts w:eastAsia="Times New Roman" w:cs="Times New Roman"/>
                <w:szCs w:val="21"/>
                <w:lang w:eastAsia="nl-NL"/>
              </w:rPr>
            </w:pPr>
          </w:p>
        </w:tc>
        <w:tc>
          <w:tcPr>
            <w:tcW w:w="340" w:type="dxa"/>
            <w:tcMar/>
          </w:tcPr>
          <w:p w:rsidRPr="00F42B04" w:rsidR="00E240C2" w:rsidP="008A73E0" w:rsidRDefault="00E240C2" w14:paraId="7F9C4DBA" w14:textId="77777777">
            <w:pPr>
              <w:spacing w:before="100" w:beforeAutospacing="1" w:after="100" w:afterAutospacing="1" w:line="255" w:lineRule="atLeas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552" w:type="dxa"/>
            <w:tcMar/>
          </w:tcPr>
          <w:p w:rsidRPr="00954D58" w:rsidR="00E240C2" w:rsidP="438E643A" w:rsidRDefault="5F74E24E" w14:paraId="2A5ED4E1" w14:textId="08AC1C0C">
            <w:pPr>
              <w:rPr>
                <w:rFonts w:eastAsia="Times New Roman" w:cs="Times New Roman"/>
                <w:lang w:eastAsia="nl-NL"/>
              </w:rPr>
            </w:pPr>
            <w:r w:rsidRPr="438E643A">
              <w:rPr>
                <w:rFonts w:eastAsia="Times New Roman"/>
                <w:lang w:eastAsia="nl-NL"/>
              </w:rPr>
              <w:t>T</w:t>
            </w:r>
            <w:r w:rsidRPr="438E643A" w:rsidR="00FB7270">
              <w:rPr>
                <w:rFonts w:eastAsia="Times New Roman"/>
                <w:lang w:eastAsia="nl-NL"/>
              </w:rPr>
              <w:t>eam gebiedsontwikkeling</w:t>
            </w:r>
          </w:p>
        </w:tc>
      </w:tr>
      <w:tr w:rsidR="00B664A4" w:rsidTr="6ED71611" w14:paraId="175B835D" w14:textId="77777777">
        <w:tc>
          <w:tcPr>
            <w:tcW w:w="6633" w:type="dxa"/>
            <w:gridSpan w:val="2"/>
            <w:tcMar/>
          </w:tcPr>
          <w:p w:rsidRPr="00F42B04" w:rsidR="00954D58" w:rsidP="008A73E0" w:rsidRDefault="00954D58" w14:paraId="53C64BE4" w14:textId="1708374E">
            <w:pPr>
              <w:rPr>
                <w:rFonts w:eastAsia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892" w:type="dxa"/>
            <w:gridSpan w:val="2"/>
            <w:tcMar/>
          </w:tcPr>
          <w:p w:rsidRPr="00F42B04" w:rsidR="00954D58" w:rsidP="008A73E0" w:rsidRDefault="00954D58" w14:paraId="795A46D0" w14:textId="0E547BD4">
            <w:pPr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="00B664A4" w:rsidTr="6ED71611" w14:paraId="79DD1A6E" w14:textId="77777777">
        <w:tc>
          <w:tcPr>
            <w:tcW w:w="340" w:type="dxa"/>
            <w:tcMar/>
          </w:tcPr>
          <w:p w:rsidRPr="00F42B04" w:rsidR="00E240C2" w:rsidP="008A73E0" w:rsidRDefault="00E240C2" w14:paraId="2CCB4C8B" w14:textId="77777777">
            <w:pPr>
              <w:spacing w:before="100" w:beforeAutospacing="1" w:after="100" w:afterAutospacing="1" w:line="255" w:lineRule="atLeas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293" w:type="dxa"/>
            <w:tcMar/>
          </w:tcPr>
          <w:p w:rsidRPr="00F42B04" w:rsidR="00E240C2" w:rsidP="008A73E0" w:rsidRDefault="00E240C2" w14:paraId="0E444E76" w14:textId="77777777">
            <w:pPr>
              <w:rPr>
                <w:rFonts w:eastAsia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40" w:type="dxa"/>
            <w:tcMar/>
          </w:tcPr>
          <w:p w:rsidRPr="00954D58" w:rsidR="00E240C2" w:rsidP="008A73E0" w:rsidRDefault="00E240C2" w14:paraId="6D82AFCC" w14:textId="77777777">
            <w:pPr>
              <w:spacing w:before="100" w:beforeAutospacing="1" w:after="100" w:afterAutospacing="1" w:line="255" w:lineRule="atLeast"/>
              <w:rPr>
                <w:rFonts w:eastAsia="Times New Roman" w:cs="Times New Roman"/>
                <w:szCs w:val="21"/>
                <w:lang w:eastAsia="nl-NL"/>
              </w:rPr>
            </w:pPr>
          </w:p>
        </w:tc>
        <w:tc>
          <w:tcPr>
            <w:tcW w:w="2552" w:type="dxa"/>
            <w:tcMar/>
          </w:tcPr>
          <w:p w:rsidRPr="00954D58" w:rsidR="00E240C2" w:rsidP="008A73E0" w:rsidRDefault="00E240C2" w14:paraId="499F2862" w14:textId="77777777">
            <w:pPr>
              <w:rPr>
                <w:rFonts w:eastAsia="Times New Roman" w:cs="Times New Roman"/>
                <w:szCs w:val="21"/>
                <w:lang w:eastAsia="nl-NL"/>
              </w:rPr>
            </w:pPr>
          </w:p>
        </w:tc>
      </w:tr>
    </w:tbl>
    <w:p w:rsidRPr="00570CF2" w:rsidR="0028611E" w:rsidP="438E643A" w:rsidRDefault="00570CF2" w14:paraId="324BDE34" w14:textId="0758F93B">
      <w:pPr>
        <w:spacing w:line="340" w:lineRule="exact"/>
      </w:pPr>
      <w:r w:rsidR="00570CF2">
        <w:rPr/>
        <w:t xml:space="preserve">Op </w:t>
      </w:r>
      <w:r w:rsidR="004D5302">
        <w:rPr/>
        <w:t>12</w:t>
      </w:r>
      <w:r w:rsidR="00570CF2">
        <w:rPr/>
        <w:t xml:space="preserve"> november 2025 organiseerde gemeente Hollands Kroon een inloopavond om met de inwoners van </w:t>
      </w:r>
      <w:r w:rsidR="184BA56A">
        <w:rPr/>
        <w:t>Wiering</w:t>
      </w:r>
      <w:r w:rsidR="004D5302">
        <w:rPr/>
        <w:t>erwa</w:t>
      </w:r>
      <w:r w:rsidR="004D5302">
        <w:rPr/>
        <w:t>ard</w:t>
      </w:r>
      <w:r w:rsidR="184BA56A">
        <w:rPr/>
        <w:t xml:space="preserve"> </w:t>
      </w:r>
      <w:r w:rsidR="00570CF2">
        <w:rPr/>
        <w:t>en geïnteresseerde</w:t>
      </w:r>
      <w:r w:rsidR="12B5A236">
        <w:rPr/>
        <w:t>n</w:t>
      </w:r>
      <w:r w:rsidR="00570CF2">
        <w:rPr/>
        <w:t xml:space="preserve"> te praten over de ontwikkeling van woningbouw</w:t>
      </w:r>
      <w:r w:rsidR="00695617">
        <w:rPr/>
        <w:t xml:space="preserve"> en</w:t>
      </w:r>
      <w:r w:rsidR="6B11726D">
        <w:rPr/>
        <w:t xml:space="preserve"> de toekomst van</w:t>
      </w:r>
      <w:r w:rsidR="00695617">
        <w:rPr/>
        <w:t xml:space="preserve"> </w:t>
      </w:r>
      <w:r w:rsidR="779345B3">
        <w:rPr/>
        <w:t>H</w:t>
      </w:r>
      <w:r w:rsidR="00695617">
        <w:rPr/>
        <w:t>et Wapen van Wieringerwaard</w:t>
      </w:r>
      <w:r w:rsidR="00570CF2">
        <w:rPr/>
        <w:t xml:space="preserve">. Hieronder volgt een samenvatting van de </w:t>
      </w:r>
      <w:r w:rsidR="007C087C">
        <w:rPr/>
        <w:t>opbrengst</w:t>
      </w:r>
      <w:r w:rsidR="0D0AC9A7">
        <w:rPr/>
        <w:t xml:space="preserve"> van de avond</w:t>
      </w:r>
      <w:r w:rsidR="00695617">
        <w:rPr/>
        <w:t xml:space="preserve"> over </w:t>
      </w:r>
      <w:r w:rsidR="482609C6">
        <w:rPr/>
        <w:t>H</w:t>
      </w:r>
      <w:r w:rsidR="00695617">
        <w:rPr/>
        <w:t>et Wapen van Wieringerwaard</w:t>
      </w:r>
      <w:r w:rsidR="00570CF2">
        <w:rPr/>
        <w:t>, in alfabetische volgorde.</w:t>
      </w:r>
    </w:p>
    <w:p w:rsidR="0028611E" w:rsidP="00954D58" w:rsidRDefault="0028611E" w14:paraId="23984EA1" w14:textId="77777777">
      <w:pPr>
        <w:spacing w:line="340" w:lineRule="exact"/>
      </w:pPr>
    </w:p>
    <w:p w:rsidRPr="00BB4CEB" w:rsidR="00BB4CEB" w:rsidP="6ED71611" w:rsidRDefault="00BB4CEB" w14:paraId="27328E21" w14:textId="191E99C7">
      <w:pPr>
        <w:spacing w:line="340" w:lineRule="exact"/>
        <w:rPr>
          <w:b w:val="1"/>
          <w:bCs w:val="1"/>
        </w:rPr>
      </w:pPr>
      <w:r w:rsidRPr="6ED71611" w:rsidR="30209B60">
        <w:rPr>
          <w:b w:val="1"/>
          <w:bCs w:val="1"/>
          <w:rPrChange w:author="Lars Brood" w:date="2025-11-24T11:07:51.613Z" w:id="508677685"/>
        </w:rPr>
        <w:t>A</w:t>
      </w:r>
      <w:r w:rsidRPr="6ED71611" w:rsidR="5DEC0A0D">
        <w:rPr>
          <w:b w:val="1"/>
          <w:bCs w:val="1"/>
        </w:rPr>
        <w:t>lgemeen</w:t>
      </w:r>
    </w:p>
    <w:p w:rsidR="00BB4CEB" w:rsidP="00BB4CEB" w:rsidRDefault="002B3B48" w14:paraId="59834E45" w14:textId="5C74AFAA">
      <w:pPr>
        <w:spacing w:line="340" w:lineRule="exact"/>
      </w:pPr>
      <w:r w:rsidR="002B3B48">
        <w:rPr/>
        <w:t>Ongeveer 60 inwoners hebben de inloopavond bezocht. Zij hebben met medewerkers van de gemeente gesproken</w:t>
      </w:r>
      <w:r w:rsidR="52C251DF">
        <w:rPr/>
        <w:t>,</w:t>
      </w:r>
      <w:r w:rsidR="002B3B48">
        <w:rPr/>
        <w:t xml:space="preserve"> </w:t>
      </w:r>
      <w:r w:rsidR="002B3B48">
        <w:rPr/>
        <w:t xml:space="preserve">een </w:t>
      </w:r>
      <w:r w:rsidR="002B3B48">
        <w:rPr/>
        <w:t>reactieformulier</w:t>
      </w:r>
      <w:r w:rsidR="002B3B48">
        <w:rPr/>
        <w:t xml:space="preserve"> ingevuld</w:t>
      </w:r>
      <w:r w:rsidR="2FFB52FE">
        <w:rPr/>
        <w:t xml:space="preserve"> of op </w:t>
      </w:r>
      <w:r w:rsidR="2FFB52FE">
        <w:rPr/>
        <w:t>Denkmee</w:t>
      </w:r>
      <w:r w:rsidR="2FFB52FE">
        <w:rPr/>
        <w:t xml:space="preserve"> </w:t>
      </w:r>
      <w:r w:rsidR="2FFB52FE">
        <w:rPr/>
        <w:t>gereageerd</w:t>
      </w:r>
      <w:r w:rsidR="002B3B48">
        <w:rPr/>
        <w:t xml:space="preserve">. </w:t>
      </w:r>
      <w:r w:rsidR="002B3B48">
        <w:rPr/>
        <w:t>O</w:t>
      </w:r>
      <w:r w:rsidR="002B3B48">
        <w:rPr/>
        <w:t xml:space="preserve">ver het algemeen is de inloopavond positief ervaren. </w:t>
      </w:r>
      <w:r w:rsidR="00BB4CEB">
        <w:rPr/>
        <w:t xml:space="preserve">De inwoners zijn blij dat er eindelijk actie ondernomen wordt voor </w:t>
      </w:r>
      <w:r w:rsidR="55E71758">
        <w:rPr/>
        <w:t>H</w:t>
      </w:r>
      <w:r w:rsidR="00BB4CEB">
        <w:rPr/>
        <w:t>et Wapen van Wieringerwaard. Het is op dit moment een doorn in het oog en de staat</w:t>
      </w:r>
      <w:r w:rsidR="5D9A23B0">
        <w:rPr/>
        <w:t xml:space="preserve"> van het pand</w:t>
      </w:r>
      <w:r w:rsidR="00BB4CEB">
        <w:rPr/>
        <w:t> is slecht. Over het algemeen vinden zij het jammer dat het </w:t>
      </w:r>
      <w:r w:rsidR="69C44F29">
        <w:rPr/>
        <w:t>pand</w:t>
      </w:r>
      <w:r w:rsidR="00BB4CEB">
        <w:rPr/>
        <w:t> in deze staat verkeert en zagen liever sneller een ontwikkeling in het huidige pand. Daarnaast biedt een nieuwe indeling wel nieuwe kansen en daar was men ook over te spreken.   </w:t>
      </w:r>
    </w:p>
    <w:p w:rsidR="002B3B48" w:rsidP="00BB4CEB" w:rsidRDefault="002B3B48" w14:paraId="07EC9F25" w14:textId="77777777">
      <w:pPr>
        <w:spacing w:line="340" w:lineRule="exact"/>
      </w:pPr>
    </w:p>
    <w:p w:rsidRPr="00BB4CEB" w:rsidR="002B3B48" w:rsidP="6ED71611" w:rsidRDefault="002B3B48" w14:paraId="7AC18AA8" w14:textId="5498BD67">
      <w:pPr>
        <w:spacing w:line="340" w:lineRule="exact"/>
        <w:rPr/>
      </w:pPr>
      <w:r w:rsidRPr="6ED71611" w:rsidR="18D96BC0">
        <w:rPr>
          <w:b w:val="1"/>
          <w:bCs w:val="1"/>
          <w:rPrChange w:author="Cointha Ligthart" w:date="2025-11-24T11:01:45.876Z" w:id="1040265897"/>
        </w:rPr>
        <w:t>Sloop en nieuwbouw</w:t>
      </w:r>
    </w:p>
    <w:p w:rsidR="00BB4CEB" w:rsidP="002B3B48" w:rsidRDefault="00BB4CEB" w14:paraId="1D5E9572" w14:textId="1F96D5E7">
      <w:pPr>
        <w:spacing w:line="340" w:lineRule="exact"/>
      </w:pPr>
      <w:del w:author="Cointha Ligthart" w:date="2025-11-24T11:18:52.55Z" w:id="450328527">
        <w:r w:rsidDel="7C343405">
          <w:delText xml:space="preserve"> </w:delText>
        </w:r>
      </w:del>
      <w:r w:rsidR="7C343405">
        <w:rPr/>
        <w:t>Een veel gehoorde reactie van</w:t>
      </w:r>
      <w:r w:rsidR="00BB4CEB">
        <w:rPr/>
        <w:t xml:space="preserve"> inwoners</w:t>
      </w:r>
      <w:r w:rsidR="601CA92D">
        <w:rPr/>
        <w:t>,</w:t>
      </w:r>
      <w:r w:rsidR="00BB4CEB">
        <w:rPr/>
        <w:t xml:space="preserve"> </w:t>
      </w:r>
      <w:r w:rsidR="0450A965">
        <w:rPr/>
        <w:t xml:space="preserve">tijdens de avond, </w:t>
      </w:r>
      <w:r w:rsidR="6562E891">
        <w:rPr/>
        <w:t>men is</w:t>
      </w:r>
      <w:r w:rsidR="00BB4CEB">
        <w:rPr/>
        <w:t xml:space="preserve"> het erover eens dat het </w:t>
      </w:r>
      <w:r w:rsidR="2560C681">
        <w:rPr/>
        <w:t>pand</w:t>
      </w:r>
      <w:r w:rsidR="00BB4CEB">
        <w:rPr/>
        <w:t xml:space="preserve"> gesloopt moet worden en </w:t>
      </w:r>
      <w:r w:rsidR="188ECD6B">
        <w:rPr/>
        <w:t xml:space="preserve">zij </w:t>
      </w:r>
      <w:r w:rsidR="00BB4CEB">
        <w:rPr/>
        <w:t>zien dan graag een ontwikkeling terug die aansluit in het straatbeeld en de omgeving. Geen modern</w:t>
      </w:r>
      <w:ins w:author="Cointha Ligthart" w:date="2025-11-24T11:19:05.753Z" w:id="176869860">
        <w:r w:rsidR="49B3FF1D">
          <w:t>,</w:t>
        </w:r>
      </w:ins>
      <w:r w:rsidR="00BB4CEB">
        <w:rPr/>
        <w:t xml:space="preserve"> modieus pand, maar eentje met karakter. Wenselijk is dat de invulling niet hoger is dan twee </w:t>
      </w:r>
      <w:r w:rsidR="58FE1B84">
        <w:rPr/>
        <w:t>bouw- of woon</w:t>
      </w:r>
      <w:r w:rsidR="00BB4CEB">
        <w:rPr/>
        <w:t>lagen.  </w:t>
      </w:r>
    </w:p>
    <w:p w:rsidR="002B3B48" w:rsidP="002B3B48" w:rsidRDefault="002B3B48" w14:paraId="0C5FFDFB" w14:textId="77777777">
      <w:pPr>
        <w:spacing w:line="340" w:lineRule="exact"/>
      </w:pPr>
    </w:p>
    <w:p w:rsidRPr="00BB4CEB" w:rsidR="002B3B48" w:rsidP="6ED71611" w:rsidRDefault="002B3B48" w14:paraId="4BFB0627" w14:textId="59C8A0C6">
      <w:pPr>
        <w:spacing w:line="340" w:lineRule="exact"/>
        <w:rPr/>
      </w:pPr>
      <w:del w:author="Cointha Ligthart" w:date="2025-11-24T11:19:17.081Z" w:id="848403533">
        <w:r w:rsidRPr="6ED71611" w:rsidDel="12CBC40A">
          <w:rPr>
            <w:b w:val="1"/>
            <w:bCs w:val="1"/>
            <w:rPrChange w:author="Cointha Ligthart" w:date="2025-11-24T11:01:22.564Z" w:id="1585005445"/>
          </w:rPr>
          <w:delText xml:space="preserve"> </w:delText>
        </w:r>
      </w:del>
      <w:r w:rsidRPr="6ED71611" w:rsidR="12CBC40A">
        <w:rPr>
          <w:b w:val="1"/>
          <w:bCs w:val="1"/>
          <w:rPrChange w:author="Cointha Ligthart" w:date="2025-11-24T11:01:22.564Z" w:id="232620524"/>
        </w:rPr>
        <w:t>Invulling locatie</w:t>
      </w:r>
    </w:p>
    <w:p w:rsidRPr="00BB4CEB" w:rsidR="00BB4CEB" w:rsidP="6ED71611" w:rsidRDefault="00BB4CEB" w14:paraId="36E93E1F" w14:textId="7D9E8CC2">
      <w:pPr>
        <w:spacing w:line="340" w:lineRule="exact"/>
        <w:rPr>
          <w:ins w:author="Cointha Ligthart" w:date="2025-11-24T11:02:30.185Z" w16du:dateUtc="2025-11-24T11:02:30.185Z" w:id="1776227613"/>
        </w:rPr>
      </w:pPr>
      <w:r w:rsidR="00BB4CEB">
        <w:rPr/>
        <w:t xml:space="preserve">Over het algemeen zien </w:t>
      </w:r>
      <w:r w:rsidR="00BB4CEB">
        <w:rPr/>
        <w:t xml:space="preserve">inwoners </w:t>
      </w:r>
      <w:r w:rsidR="48AB81D5">
        <w:rPr/>
        <w:t xml:space="preserve">op </w:t>
      </w:r>
      <w:r w:rsidR="00BB4CEB">
        <w:rPr/>
        <w:t xml:space="preserve">deze locatie </w:t>
      </w:r>
      <w:r w:rsidR="40E660F6">
        <w:rPr/>
        <w:t>graag</w:t>
      </w:r>
      <w:r w:rsidR="00BB4CEB">
        <w:rPr/>
        <w:t xml:space="preserve"> een kleine voorziening</w:t>
      </w:r>
      <w:r w:rsidR="06EA8AE9">
        <w:rPr/>
        <w:t>: een</w:t>
      </w:r>
      <w:r w:rsidR="00BB4CEB">
        <w:rPr/>
        <w:t> </w:t>
      </w:r>
      <w:r w:rsidR="00BB4CEB">
        <w:rPr/>
        <w:t>lunchroom,</w:t>
      </w:r>
      <w:r w:rsidR="4B81E779">
        <w:rPr/>
        <w:t xml:space="preserve"> een</w:t>
      </w:r>
      <w:r w:rsidR="00BB4CEB">
        <w:rPr/>
        <w:t xml:space="preserve"> kleine </w:t>
      </w:r>
      <w:r w:rsidR="00BB4CEB">
        <w:rPr/>
        <w:t>dagwinkel</w:t>
      </w:r>
      <w:r w:rsidR="00BB4CEB">
        <w:rPr/>
        <w:t> voor de ‘vergeten’ boodschappen</w:t>
      </w:r>
      <w:r w:rsidR="4C923393">
        <w:rPr/>
        <w:t xml:space="preserve"> of een </w:t>
      </w:r>
      <w:r w:rsidR="00BB4CEB">
        <w:rPr/>
        <w:t>plek om een ijsje te halen en een snack. Of een combinatie van dit allemaal in </w:t>
      </w:r>
      <w:r w:rsidR="58E719E3">
        <w:rPr/>
        <w:t>éé</w:t>
      </w:r>
      <w:r w:rsidR="00BB4CEB">
        <w:rPr/>
        <w:t>n ruimte</w:t>
      </w:r>
      <w:r w:rsidR="00BB4CEB">
        <w:rPr/>
        <w:t xml:space="preserve">. Dit kan in </w:t>
      </w:r>
      <w:r w:rsidR="3038E6A2">
        <w:rPr/>
        <w:t xml:space="preserve">een </w:t>
      </w:r>
      <w:r w:rsidR="00BB4CEB">
        <w:rPr/>
        <w:t xml:space="preserve">combinatie </w:t>
      </w:r>
      <w:r w:rsidR="1B16E001">
        <w:rPr/>
        <w:t xml:space="preserve">zijn </w:t>
      </w:r>
      <w:r w:rsidR="00BB4CEB">
        <w:rPr/>
        <w:t xml:space="preserve">met </w:t>
      </w:r>
      <w:r w:rsidR="00BB4CEB">
        <w:rPr/>
        <w:t>woningbouw, maar ook eerstelijnszorg behoort tot de ideeën. </w:t>
      </w:r>
      <w:r w:rsidR="0D54E729">
        <w:rPr/>
        <w:t>I</w:t>
      </w:r>
      <w:r w:rsidR="00BB4CEB">
        <w:rPr/>
        <w:t>nwoners zij</w:t>
      </w:r>
      <w:r w:rsidR="00BB4CEB">
        <w:rPr/>
        <w:t>n zich er</w:t>
      </w:r>
      <w:r w:rsidR="00BB4CEB">
        <w:rPr/>
        <w:t xml:space="preserve"> over het algemeen van bewust dat een te grote voorziening </w:t>
      </w:r>
      <w:r w:rsidR="4BA5E9EF">
        <w:rPr/>
        <w:t xml:space="preserve">financieel </w:t>
      </w:r>
      <w:r w:rsidR="00BB4CEB">
        <w:rPr/>
        <w:t>niet </w:t>
      </w:r>
      <w:r w:rsidR="23F8BDB1">
        <w:rPr/>
        <w:t>haalbaar</w:t>
      </w:r>
      <w:r w:rsidR="00BB4CEB">
        <w:rPr/>
        <w:t xml:space="preserve"> is in het dorp. </w:t>
      </w:r>
    </w:p>
    <w:p w:rsidRPr="00BB4CEB" w:rsidR="00BB4CEB" w:rsidP="6ED71611" w:rsidRDefault="00BB4CEB" w14:paraId="5097EADD" w14:textId="39CC5F30">
      <w:pPr>
        <w:spacing w:line="340" w:lineRule="exact"/>
      </w:pPr>
      <w:r w:rsidR="00BB4CEB">
        <w:rPr/>
        <w:t> </w:t>
      </w:r>
    </w:p>
    <w:p w:rsidR="00BB4CEB" w:rsidP="6ED71611" w:rsidRDefault="00BB4CEB" w14:paraId="3F01F21A" w14:textId="62EDC343">
      <w:pPr>
        <w:spacing w:line="340" w:lineRule="exact"/>
        <w:rPr>
          <w:b w:val="1"/>
          <w:bCs w:val="1"/>
        </w:rPr>
      </w:pPr>
      <w:r w:rsidRPr="6ED71611" w:rsidR="1D5CCCD1">
        <w:rPr>
          <w:b w:val="1"/>
          <w:bCs w:val="1"/>
          <w:rPrChange w:author="Cointha Ligthart" w:date="2025-11-24T11:05:07.576Z" w:id="2118424022">
            <w:rPr>
              <w:b w:val="0"/>
              <w:bCs w:val="0"/>
            </w:rPr>
          </w:rPrChange>
        </w:rPr>
        <w:t>In</w:t>
      </w:r>
      <w:r w:rsidRPr="6ED71611" w:rsidR="1D5CCCD1">
        <w:rPr>
          <w:b w:val="1"/>
          <w:bCs w:val="1"/>
          <w:rPrChange w:author="Cointha Ligthart" w:date="2025-11-24T11:05:07.576Z" w:id="827536908">
            <w:rPr>
              <w:b w:val="0"/>
              <w:bCs w:val="0"/>
            </w:rPr>
          </w:rPrChange>
        </w:rPr>
        <w:t>breng ideeën</w:t>
      </w:r>
    </w:p>
    <w:p w:rsidR="00BB4CEB" w:rsidP="6ED71611" w:rsidRDefault="00BB4CEB" w14:paraId="6F19FFD1" w14:textId="286BDC09">
      <w:pPr>
        <w:pStyle w:val="Standaard"/>
        <w:spacing w:line="340" w:lineRule="exact"/>
        <w:rPr/>
      </w:pPr>
      <w:r w:rsidR="00BB4CEB">
        <w:rPr/>
        <w:t xml:space="preserve">Door </w:t>
      </w:r>
      <w:r w:rsidR="1E90C4C5">
        <w:rPr/>
        <w:t>éé</w:t>
      </w:r>
      <w:r w:rsidR="00BB4CEB">
        <w:rPr/>
        <w:t xml:space="preserve">n </w:t>
      </w:r>
      <w:r w:rsidR="37F02C20">
        <w:rPr/>
        <w:t xml:space="preserve">van de </w:t>
      </w:r>
      <w:r w:rsidR="00BB4CEB">
        <w:rPr/>
        <w:t>inwoner</w:t>
      </w:r>
      <w:r w:rsidR="3A20DF62">
        <w:rPr/>
        <w:t>s</w:t>
      </w:r>
      <w:r w:rsidR="00BB4CEB">
        <w:rPr/>
        <w:t xml:space="preserve"> werd het idee </w:t>
      </w:r>
      <w:r w:rsidR="6B00E560">
        <w:rPr/>
        <w:t>genoemd</w:t>
      </w:r>
      <w:r w:rsidR="00BB4CEB">
        <w:rPr/>
        <w:t xml:space="preserve"> om</w:t>
      </w:r>
      <w:r w:rsidR="2F633107">
        <w:rPr/>
        <w:t xml:space="preserve"> beide locaties te slopen:</w:t>
      </w:r>
      <w:r w:rsidR="00BB4CEB">
        <w:rPr/>
        <w:t xml:space="preserve"> </w:t>
      </w:r>
      <w:r w:rsidR="3C20C489">
        <w:rPr/>
        <w:t>H</w:t>
      </w:r>
      <w:r w:rsidR="00BB4CEB">
        <w:rPr/>
        <w:t xml:space="preserve">et Wapen van Wieringerwaard </w:t>
      </w:r>
      <w:r w:rsidR="53EAE569">
        <w:rPr/>
        <w:t>en De Oude School (het dorpshuis iets verderop in de straat)</w:t>
      </w:r>
      <w:r w:rsidR="56E0945B">
        <w:rPr/>
        <w:t>.</w:t>
      </w:r>
      <w:r w:rsidR="00BB4CEB">
        <w:rPr/>
        <w:t xml:space="preserve"> </w:t>
      </w:r>
      <w:r w:rsidR="2AF8D090">
        <w:rPr/>
        <w:t>Z</w:t>
      </w:r>
      <w:r w:rsidR="00BB4CEB">
        <w:rPr/>
        <w:t>odat op de</w:t>
      </w:r>
      <w:r w:rsidR="5B9825B4">
        <w:rPr/>
        <w:t xml:space="preserve"> locatie van </w:t>
      </w:r>
      <w:r w:rsidR="3333502D">
        <w:rPr/>
        <w:t>D</w:t>
      </w:r>
      <w:r w:rsidR="5B9825B4">
        <w:rPr/>
        <w:t xml:space="preserve">e </w:t>
      </w:r>
      <w:r w:rsidR="107D2222">
        <w:rPr/>
        <w:t>O</w:t>
      </w:r>
      <w:r w:rsidR="00BB4CEB">
        <w:rPr/>
        <w:t xml:space="preserve">ude </w:t>
      </w:r>
      <w:r w:rsidR="29E26C6D">
        <w:rPr/>
        <w:t>S</w:t>
      </w:r>
      <w:r w:rsidR="00BB4CEB">
        <w:rPr/>
        <w:t>chool</w:t>
      </w:r>
      <w:r w:rsidR="00BB4CEB">
        <w:rPr/>
        <w:t xml:space="preserve"> woningen</w:t>
      </w:r>
      <w:r w:rsidR="00BB4CEB">
        <w:rPr/>
        <w:t xml:space="preserve"> kunnen worden gebouwd en op de plek van </w:t>
      </w:r>
      <w:r w:rsidR="5E7CFC18">
        <w:rPr/>
        <w:t>Het Wapen</w:t>
      </w:r>
      <w:r w:rsidR="57F92708">
        <w:rPr/>
        <w:t xml:space="preserve"> van Wieringerwaard</w:t>
      </w:r>
      <w:r w:rsidR="00BB4CEB">
        <w:rPr/>
        <w:t xml:space="preserve"> de </w:t>
      </w:r>
      <w:r w:rsidR="00BB4CEB">
        <w:rPr/>
        <w:t>voorzieningen</w:t>
      </w:r>
      <w:r w:rsidR="71163094">
        <w:rPr/>
        <w:t xml:space="preserve">, </w:t>
      </w:r>
      <w:r w:rsidR="00BB4CEB">
        <w:rPr/>
        <w:t xml:space="preserve">inclusief </w:t>
      </w:r>
      <w:r w:rsidR="73629F01">
        <w:rPr/>
        <w:t xml:space="preserve">een </w:t>
      </w:r>
      <w:r w:rsidR="00BB4CEB">
        <w:rPr/>
        <w:t>dorpshuis</w:t>
      </w:r>
      <w:r w:rsidR="4ED39174">
        <w:rPr/>
        <w:t xml:space="preserve"> of </w:t>
      </w:r>
      <w:r w:rsidR="0B39CC5E">
        <w:rPr/>
        <w:t>ontmoetingsplek</w:t>
      </w:r>
      <w:r w:rsidR="00BB4CEB">
        <w:rPr/>
        <w:t>.  </w:t>
      </w:r>
    </w:p>
    <w:p w:rsidRPr="00BB4CEB" w:rsidR="00356F9B" w:rsidP="6ED71611" w:rsidRDefault="00356F9B" w14:paraId="05900AA0" w14:textId="77777777">
      <w:pPr>
        <w:spacing w:line="340" w:lineRule="exact"/>
      </w:pPr>
    </w:p>
    <w:p w:rsidRPr="008348E0" w:rsidR="00BB4CEB" w:rsidP="00954D58" w:rsidRDefault="00BB4CEB" w14:paraId="065C56CA" w14:textId="77777777">
      <w:pPr>
        <w:spacing w:line="340" w:lineRule="exact"/>
        <w:rPr>
          <w:szCs w:val="21"/>
        </w:rPr>
      </w:pPr>
    </w:p>
    <w:p w:rsidR="6ED71611" w:rsidRDefault="6ED71611" w14:paraId="5D1E8590" w14:textId="46B67C39"/>
    <w:p w:rsidR="6ED71611" w:rsidRDefault="6ED71611" w14:paraId="425A2DA4" w14:textId="2DA0D130"/>
    <w:p w:rsidR="6ED71611" w:rsidRDefault="6ED71611" w14:paraId="00B4DD32" w14:textId="1F483E86"/>
    <w:p w:rsidR="6ED71611" w:rsidRDefault="6ED71611" w14:paraId="10A4A70E" w14:textId="46B622B7"/>
    <w:p w:rsidR="6ED71611" w:rsidRDefault="6ED71611" w14:paraId="3D73DBAC" w14:textId="2C8B523D"/>
    <w:p w:rsidR="0028611E" w:rsidP="00954D58" w:rsidRDefault="0028611E" w14:paraId="231A0F43" w14:textId="77777777">
      <w:pPr>
        <w:spacing w:line="340" w:lineRule="exact"/>
        <w:rPr>
          <w:szCs w:val="21"/>
        </w:rPr>
      </w:pPr>
    </w:p>
    <w:p w:rsidRPr="0028611E" w:rsidR="0028611E" w:rsidP="00954D58" w:rsidRDefault="0028611E" w14:paraId="39C84C8A" w14:textId="77777777">
      <w:pPr>
        <w:spacing w:line="340" w:lineRule="exact"/>
        <w:rPr>
          <w:szCs w:val="21"/>
        </w:rPr>
      </w:pPr>
    </w:p>
    <w:sectPr w:rsidRPr="0028611E" w:rsidR="0028611E" w:rsidSect="00003C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8" w:right="1418" w:bottom="99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3DC" w:rsidRDefault="001223DC" w14:paraId="72791D5C" w14:textId="77777777">
      <w:r>
        <w:separator/>
      </w:r>
    </w:p>
  </w:endnote>
  <w:endnote w:type="continuationSeparator" w:id="0">
    <w:p w:rsidR="001223DC" w:rsidRDefault="001223DC" w14:paraId="588200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ECD" w:rsidRDefault="00325ECD" w14:paraId="15FD24EA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410055"/>
      <w:docPartObj>
        <w:docPartGallery w:val="Page Numbers (Bottom of Page)"/>
        <w:docPartUnique/>
      </w:docPartObj>
    </w:sdtPr>
    <w:sdtEndPr/>
    <w:sdtContent>
      <w:p w:rsidR="0040320A" w:rsidRDefault="0040320A" w14:paraId="16095D2B" w14:textId="77777777">
        <w:pPr>
          <w:pStyle w:val="Voettekst"/>
          <w:jc w:val="right"/>
        </w:pPr>
      </w:p>
      <w:tbl>
        <w:tblPr>
          <w:tblpPr w:leftFromText="142" w:rightFromText="142" w:vertAnchor="page" w:tblpY="14800"/>
          <w:tblOverlap w:val="never"/>
          <w:tblW w:w="9525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40"/>
          <w:gridCol w:w="1871"/>
          <w:gridCol w:w="340"/>
          <w:gridCol w:w="1871"/>
          <w:gridCol w:w="340"/>
          <w:gridCol w:w="1871"/>
          <w:gridCol w:w="340"/>
          <w:gridCol w:w="2552"/>
        </w:tblGrid>
        <w:tr w:rsidR="00B664A4" w:rsidTr="00003C5B" w14:paraId="3A8ED561" w14:textId="77777777">
          <w:tc>
            <w:tcPr>
              <w:tcW w:w="2211" w:type="dxa"/>
              <w:gridSpan w:val="2"/>
            </w:tcPr>
            <w:p w:rsidRPr="009B0DB7" w:rsidR="0040320A" w:rsidP="0040320A" w:rsidRDefault="0040320A" w14:paraId="004808ED" w14:textId="77777777">
              <w:pPr>
                <w:pStyle w:val="Geenafstand"/>
              </w:pPr>
            </w:p>
          </w:tc>
          <w:tc>
            <w:tcPr>
              <w:tcW w:w="2211" w:type="dxa"/>
              <w:gridSpan w:val="2"/>
            </w:tcPr>
            <w:p w:rsidRPr="009B0DB7" w:rsidR="0040320A" w:rsidP="0040320A" w:rsidRDefault="0040320A" w14:paraId="668B1874" w14:textId="77777777">
              <w:pPr>
                <w:pStyle w:val="Geenafstand"/>
              </w:pPr>
            </w:p>
          </w:tc>
          <w:tc>
            <w:tcPr>
              <w:tcW w:w="2211" w:type="dxa"/>
              <w:gridSpan w:val="2"/>
            </w:tcPr>
            <w:p w:rsidRPr="009B0DB7" w:rsidR="0040320A" w:rsidP="0040320A" w:rsidRDefault="0040320A" w14:paraId="0136085E" w14:textId="77777777">
              <w:pPr>
                <w:pStyle w:val="Geenafstand"/>
              </w:pPr>
            </w:p>
          </w:tc>
          <w:tc>
            <w:tcPr>
              <w:tcW w:w="2892" w:type="dxa"/>
              <w:gridSpan w:val="2"/>
            </w:tcPr>
            <w:p w:rsidRPr="009B0DB7" w:rsidR="0040320A" w:rsidP="0040320A" w:rsidRDefault="0040320A" w14:paraId="10EBA111" w14:textId="77777777">
              <w:pPr>
                <w:pStyle w:val="Geenafstand"/>
              </w:pPr>
            </w:p>
          </w:tc>
        </w:tr>
        <w:tr w:rsidR="00B664A4" w:rsidTr="00003C5B" w14:paraId="400E89D1" w14:textId="77777777">
          <w:tc>
            <w:tcPr>
              <w:tcW w:w="340" w:type="dxa"/>
            </w:tcPr>
            <w:p w:rsidRPr="009B0DB7" w:rsidR="0040320A" w:rsidP="0040320A" w:rsidRDefault="0040320A" w14:paraId="149CC52B" w14:textId="77777777">
              <w:pPr>
                <w:pStyle w:val="Geenafstand"/>
              </w:pPr>
            </w:p>
          </w:tc>
          <w:tc>
            <w:tcPr>
              <w:tcW w:w="1871" w:type="dxa"/>
            </w:tcPr>
            <w:p w:rsidRPr="009B0DB7" w:rsidR="0040320A" w:rsidP="0040320A" w:rsidRDefault="0040320A" w14:paraId="5D44B306" w14:textId="77777777">
              <w:pPr>
                <w:pStyle w:val="Geenafstand"/>
              </w:pPr>
            </w:p>
          </w:tc>
          <w:tc>
            <w:tcPr>
              <w:tcW w:w="340" w:type="dxa"/>
            </w:tcPr>
            <w:p w:rsidRPr="009B0DB7" w:rsidR="0040320A" w:rsidP="0040320A" w:rsidRDefault="0040320A" w14:paraId="2F94D40F" w14:textId="77777777">
              <w:pPr>
                <w:pStyle w:val="Geenafstand"/>
              </w:pPr>
            </w:p>
          </w:tc>
          <w:tc>
            <w:tcPr>
              <w:tcW w:w="1871" w:type="dxa"/>
            </w:tcPr>
            <w:p w:rsidRPr="009B0DB7" w:rsidR="0040320A" w:rsidP="0040320A" w:rsidRDefault="0040320A" w14:paraId="7B9805FB" w14:textId="77777777">
              <w:pPr>
                <w:pStyle w:val="Geenafstand"/>
              </w:pPr>
            </w:p>
          </w:tc>
          <w:tc>
            <w:tcPr>
              <w:tcW w:w="340" w:type="dxa"/>
            </w:tcPr>
            <w:p w:rsidRPr="009B0DB7" w:rsidR="0040320A" w:rsidP="0040320A" w:rsidRDefault="0040320A" w14:paraId="122A79C7" w14:textId="77777777">
              <w:pPr>
                <w:pStyle w:val="Geenafstand"/>
              </w:pPr>
            </w:p>
          </w:tc>
          <w:tc>
            <w:tcPr>
              <w:tcW w:w="1871" w:type="dxa"/>
            </w:tcPr>
            <w:p w:rsidRPr="009B0DB7" w:rsidR="0040320A" w:rsidP="0040320A" w:rsidRDefault="0040320A" w14:paraId="028E8A0F" w14:textId="77777777">
              <w:pPr>
                <w:pStyle w:val="Geenafstand"/>
              </w:pPr>
            </w:p>
          </w:tc>
          <w:tc>
            <w:tcPr>
              <w:tcW w:w="340" w:type="dxa"/>
            </w:tcPr>
            <w:p w:rsidRPr="009B0DB7" w:rsidR="0040320A" w:rsidP="0040320A" w:rsidRDefault="0040320A" w14:paraId="31530EDB" w14:textId="77777777">
              <w:pPr>
                <w:pStyle w:val="Geenafstand"/>
              </w:pPr>
            </w:p>
          </w:tc>
          <w:tc>
            <w:tcPr>
              <w:tcW w:w="2552" w:type="dxa"/>
            </w:tcPr>
            <w:p w:rsidRPr="00CB2FE0" w:rsidR="0040320A" w:rsidP="0040320A" w:rsidRDefault="0040320A" w14:paraId="5A6DC43F" w14:textId="77777777">
              <w:pPr>
                <w:pStyle w:val="Geenafstand"/>
                <w:rPr>
                  <w:sz w:val="21"/>
                  <w:szCs w:val="21"/>
                </w:rPr>
              </w:pPr>
            </w:p>
          </w:tc>
        </w:tr>
        <w:tr w:rsidR="00B664A4" w:rsidTr="00003C5B" w14:paraId="1FC091C2" w14:textId="77777777">
          <w:tc>
            <w:tcPr>
              <w:tcW w:w="340" w:type="dxa"/>
            </w:tcPr>
            <w:p w:rsidRPr="009B0DB7" w:rsidR="0040320A" w:rsidP="0040320A" w:rsidRDefault="0040320A" w14:paraId="08C9E41B" w14:textId="77777777">
              <w:pPr>
                <w:pStyle w:val="Geenafstand"/>
              </w:pPr>
            </w:p>
          </w:tc>
          <w:tc>
            <w:tcPr>
              <w:tcW w:w="1871" w:type="dxa"/>
            </w:tcPr>
            <w:p w:rsidRPr="009B0DB7" w:rsidR="0040320A" w:rsidP="0040320A" w:rsidRDefault="0040320A" w14:paraId="444096BB" w14:textId="77777777">
              <w:pPr>
                <w:pStyle w:val="Geenafstand"/>
              </w:pPr>
            </w:p>
          </w:tc>
          <w:tc>
            <w:tcPr>
              <w:tcW w:w="340" w:type="dxa"/>
            </w:tcPr>
            <w:p w:rsidRPr="009B0DB7" w:rsidR="0040320A" w:rsidP="0040320A" w:rsidRDefault="0040320A" w14:paraId="7CE3633D" w14:textId="77777777">
              <w:pPr>
                <w:pStyle w:val="Geenafstand"/>
              </w:pPr>
            </w:p>
          </w:tc>
          <w:tc>
            <w:tcPr>
              <w:tcW w:w="1871" w:type="dxa"/>
            </w:tcPr>
            <w:p w:rsidRPr="009B0DB7" w:rsidR="0040320A" w:rsidP="0040320A" w:rsidRDefault="0040320A" w14:paraId="3A631D29" w14:textId="77777777">
              <w:pPr>
                <w:pStyle w:val="Geenafstand"/>
              </w:pPr>
            </w:p>
          </w:tc>
          <w:tc>
            <w:tcPr>
              <w:tcW w:w="340" w:type="dxa"/>
            </w:tcPr>
            <w:p w:rsidRPr="009B0DB7" w:rsidR="0040320A" w:rsidP="0040320A" w:rsidRDefault="0040320A" w14:paraId="07628D6F" w14:textId="77777777">
              <w:pPr>
                <w:pStyle w:val="Geenafstand"/>
              </w:pPr>
            </w:p>
          </w:tc>
          <w:tc>
            <w:tcPr>
              <w:tcW w:w="1871" w:type="dxa"/>
            </w:tcPr>
            <w:p w:rsidRPr="009B0DB7" w:rsidR="0040320A" w:rsidP="0040320A" w:rsidRDefault="0040320A" w14:paraId="6AD87F23" w14:textId="77777777">
              <w:pPr>
                <w:pStyle w:val="Geenafstand"/>
              </w:pPr>
            </w:p>
          </w:tc>
          <w:tc>
            <w:tcPr>
              <w:tcW w:w="2892" w:type="dxa"/>
              <w:gridSpan w:val="2"/>
            </w:tcPr>
            <w:p w:rsidRPr="009B0DB7" w:rsidR="0040320A" w:rsidP="0040320A" w:rsidRDefault="00FB7270" w14:paraId="0E925B2D" w14:textId="77777777">
              <w:pPr>
                <w:pStyle w:val="Geenafstand"/>
              </w:pPr>
              <w:r>
                <w:t>Pagina</w:t>
              </w:r>
            </w:p>
          </w:tc>
        </w:tr>
        <w:tr w:rsidR="00B664A4" w:rsidTr="00003C5B" w14:paraId="56C28CF5" w14:textId="77777777">
          <w:tc>
            <w:tcPr>
              <w:tcW w:w="340" w:type="dxa"/>
            </w:tcPr>
            <w:p w:rsidRPr="009B0DB7" w:rsidR="0040320A" w:rsidP="0040320A" w:rsidRDefault="0040320A" w14:paraId="39A49319" w14:textId="77777777">
              <w:pPr>
                <w:pStyle w:val="Geenafstand"/>
              </w:pPr>
            </w:p>
          </w:tc>
          <w:tc>
            <w:tcPr>
              <w:tcW w:w="1871" w:type="dxa"/>
            </w:tcPr>
            <w:p w:rsidRPr="009B0DB7" w:rsidR="0040320A" w:rsidP="0040320A" w:rsidRDefault="0040320A" w14:paraId="79ABF4D4" w14:textId="77777777">
              <w:pPr>
                <w:pStyle w:val="Geenafstand"/>
              </w:pPr>
            </w:p>
          </w:tc>
          <w:tc>
            <w:tcPr>
              <w:tcW w:w="340" w:type="dxa"/>
            </w:tcPr>
            <w:p w:rsidRPr="009B0DB7" w:rsidR="0040320A" w:rsidP="0040320A" w:rsidRDefault="0040320A" w14:paraId="54DC658C" w14:textId="77777777">
              <w:pPr>
                <w:pStyle w:val="Geenafstand"/>
              </w:pPr>
            </w:p>
          </w:tc>
          <w:tc>
            <w:tcPr>
              <w:tcW w:w="1871" w:type="dxa"/>
            </w:tcPr>
            <w:p w:rsidRPr="009B0DB7" w:rsidR="0040320A" w:rsidP="0040320A" w:rsidRDefault="0040320A" w14:paraId="26308181" w14:textId="77777777">
              <w:pPr>
                <w:pStyle w:val="Geenafstand"/>
              </w:pPr>
            </w:p>
          </w:tc>
          <w:tc>
            <w:tcPr>
              <w:tcW w:w="340" w:type="dxa"/>
            </w:tcPr>
            <w:p w:rsidRPr="009B0DB7" w:rsidR="0040320A" w:rsidP="0040320A" w:rsidRDefault="0040320A" w14:paraId="2DE4FCF1" w14:textId="77777777">
              <w:pPr>
                <w:pStyle w:val="Geenafstand"/>
              </w:pPr>
            </w:p>
          </w:tc>
          <w:tc>
            <w:tcPr>
              <w:tcW w:w="1871" w:type="dxa"/>
            </w:tcPr>
            <w:p w:rsidRPr="009B0DB7" w:rsidR="0040320A" w:rsidP="0040320A" w:rsidRDefault="0040320A" w14:paraId="44C8838A" w14:textId="77777777">
              <w:pPr>
                <w:pStyle w:val="Geenafstand"/>
              </w:pPr>
            </w:p>
          </w:tc>
          <w:tc>
            <w:tcPr>
              <w:tcW w:w="340" w:type="dxa"/>
            </w:tcPr>
            <w:p w:rsidRPr="009B0DB7" w:rsidR="0040320A" w:rsidP="0040320A" w:rsidRDefault="0040320A" w14:paraId="5B6B24BD" w14:textId="77777777">
              <w:pPr>
                <w:pStyle w:val="Geenafstand"/>
              </w:pPr>
            </w:p>
          </w:tc>
          <w:tc>
            <w:tcPr>
              <w:tcW w:w="2552" w:type="dxa"/>
            </w:tcPr>
            <w:p w:rsidRPr="009B0DB7" w:rsidR="0040320A" w:rsidP="0040320A" w:rsidRDefault="00FB7270" w14:paraId="386D5E2C" w14:textId="77777777">
              <w:pPr>
                <w:pStyle w:val="Geenafstand"/>
              </w:pPr>
              <w:r w:rsidRPr="009B0DB7">
                <w:rPr>
                  <w:rFonts w:cs="Calibri"/>
                  <w:sz w:val="21"/>
                  <w:szCs w:val="21"/>
                </w:rPr>
                <w:fldChar w:fldCharType="begin"/>
              </w:r>
              <w:r w:rsidRPr="009B0DB7">
                <w:rPr>
                  <w:rFonts w:cs="Calibri"/>
                  <w:sz w:val="21"/>
                  <w:szCs w:val="21"/>
                </w:rPr>
                <w:instrText>PAGE  \* Arabic  \* MERGEFORMAT</w:instrText>
              </w:r>
              <w:r w:rsidRPr="009B0DB7">
                <w:rPr>
                  <w:rFonts w:cs="Calibri"/>
                  <w:sz w:val="21"/>
                  <w:szCs w:val="21"/>
                </w:rPr>
                <w:fldChar w:fldCharType="separate"/>
              </w:r>
              <w:r>
                <w:rPr>
                  <w:rFonts w:cs="Calibri"/>
                  <w:noProof/>
                  <w:sz w:val="21"/>
                  <w:szCs w:val="21"/>
                </w:rPr>
                <w:t>1</w:t>
              </w:r>
              <w:r w:rsidRPr="009B0DB7">
                <w:rPr>
                  <w:rFonts w:cs="Calibri"/>
                  <w:sz w:val="21"/>
                  <w:szCs w:val="21"/>
                </w:rPr>
                <w:fldChar w:fldCharType="end"/>
              </w:r>
              <w:r w:rsidRPr="009B0DB7">
                <w:rPr>
                  <w:rFonts w:cs="Calibri"/>
                  <w:sz w:val="21"/>
                  <w:szCs w:val="21"/>
                </w:rPr>
                <w:t>/</w:t>
              </w:r>
              <w:r w:rsidRPr="009B0DB7">
                <w:rPr>
                  <w:rFonts w:cs="Calibri"/>
                  <w:sz w:val="21"/>
                  <w:szCs w:val="21"/>
                </w:rPr>
                <w:fldChar w:fldCharType="begin"/>
              </w:r>
              <w:r w:rsidRPr="009B0DB7">
                <w:rPr>
                  <w:rFonts w:cs="Calibri"/>
                  <w:sz w:val="21"/>
                  <w:szCs w:val="21"/>
                </w:rPr>
                <w:instrText>NUMPAGES  \* Arabic  \* MERGEFORMAT</w:instrText>
              </w:r>
              <w:r w:rsidRPr="009B0DB7">
                <w:rPr>
                  <w:rFonts w:cs="Calibri"/>
                  <w:sz w:val="21"/>
                  <w:szCs w:val="21"/>
                </w:rPr>
                <w:fldChar w:fldCharType="separate"/>
              </w:r>
              <w:r>
                <w:rPr>
                  <w:rFonts w:cs="Calibri"/>
                  <w:noProof/>
                  <w:sz w:val="21"/>
                  <w:szCs w:val="21"/>
                </w:rPr>
                <w:t>1</w:t>
              </w:r>
              <w:r w:rsidRPr="009B0DB7">
                <w:rPr>
                  <w:rFonts w:cs="Calibri"/>
                  <w:sz w:val="21"/>
                  <w:szCs w:val="21"/>
                </w:rPr>
                <w:fldChar w:fldCharType="end"/>
              </w:r>
            </w:p>
          </w:tc>
        </w:tr>
      </w:tbl>
      <w:p w:rsidR="0040320A" w:rsidRDefault="00B021B1" w14:paraId="00A67E15" w14:textId="77777777">
        <w:pPr>
          <w:pStyle w:val="Voettekst"/>
          <w:jc w:val="right"/>
        </w:pPr>
      </w:p>
    </w:sdtContent>
  </w:sdt>
  <w:p w:rsidR="00DC006B" w:rsidRDefault="00DC006B" w14:paraId="0E3F8E66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ECD" w:rsidRDefault="00325ECD" w14:paraId="2D4483B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3DC" w:rsidRDefault="001223DC" w14:paraId="6FF97573" w14:textId="77777777">
      <w:r>
        <w:separator/>
      </w:r>
    </w:p>
  </w:footnote>
  <w:footnote w:type="continuationSeparator" w:id="0">
    <w:p w:rsidR="001223DC" w:rsidRDefault="001223DC" w14:paraId="523C45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ECD" w:rsidRDefault="00325ECD" w14:paraId="216457D5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76"/>
      <w:gridCol w:w="4694"/>
    </w:tblGrid>
    <w:tr w:rsidR="00B664A4" w:rsidTr="00853A3F" w14:paraId="4B370123" w14:textId="77777777">
      <w:tc>
        <w:tcPr>
          <w:tcW w:w="4530" w:type="dxa"/>
        </w:tcPr>
        <w:p w:rsidR="00853A3F" w:rsidP="009A467B" w:rsidRDefault="00853A3F" w14:paraId="53F63D63" w14:textId="77777777">
          <w:pPr>
            <w:pStyle w:val="Koptekst"/>
            <w:spacing w:line="340" w:lineRule="exact"/>
          </w:pPr>
        </w:p>
      </w:tc>
      <w:tc>
        <w:tcPr>
          <w:tcW w:w="4530" w:type="dxa"/>
        </w:tcPr>
        <w:p w:rsidR="00853A3F" w:rsidP="009A467B" w:rsidRDefault="00FB7270" w14:paraId="289DDD14" w14:textId="77777777">
          <w:pPr>
            <w:pStyle w:val="Koptekst"/>
            <w:spacing w:line="340" w:lineRule="exac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B1AA03A" wp14:editId="178185BF">
                <wp:simplePos x="0" y="0"/>
                <wp:positionH relativeFrom="margin">
                  <wp:posOffset>0</wp:posOffset>
                </wp:positionH>
                <wp:positionV relativeFrom="page">
                  <wp:posOffset>165735</wp:posOffset>
                </wp:positionV>
                <wp:extent cx="2980800" cy="856800"/>
                <wp:effectExtent l="0" t="0" r="0" b="635"/>
                <wp:wrapSquare wrapText="bothSides"/>
                <wp:docPr id="1" name="Afbeelding 1" descr="GHK_logo_H_1_RGB_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GHK_logo_H_1_RGB_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0800" cy="85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Pr="006F0BCB" w:rsidR="00853A3F" w:rsidP="006F0BCB" w:rsidRDefault="00853A3F" w14:paraId="18337063" w14:textId="77777777">
    <w:pPr>
      <w:pStyle w:val="Koptekst"/>
      <w:spacing w:line="340" w:lineRule="exact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ECD" w:rsidRDefault="00325ECD" w14:paraId="2B0E35F5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099"/>
    <w:multiLevelType w:val="multilevel"/>
    <w:tmpl w:val="0D3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E80535B"/>
    <w:multiLevelType w:val="multilevel"/>
    <w:tmpl w:val="38D6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71D5715"/>
    <w:multiLevelType w:val="multilevel"/>
    <w:tmpl w:val="03EE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F6C7C59"/>
    <w:multiLevelType w:val="multilevel"/>
    <w:tmpl w:val="55C0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9C860CF"/>
    <w:multiLevelType w:val="multilevel"/>
    <w:tmpl w:val="6FF6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973162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176844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5606796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5994466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0589035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A4"/>
    <w:rsid w:val="00002411"/>
    <w:rsid w:val="00003C5B"/>
    <w:rsid w:val="0001220B"/>
    <w:rsid w:val="000169FD"/>
    <w:rsid w:val="00023F18"/>
    <w:rsid w:val="0006351B"/>
    <w:rsid w:val="00063E71"/>
    <w:rsid w:val="00064DBF"/>
    <w:rsid w:val="00065A0C"/>
    <w:rsid w:val="0006699D"/>
    <w:rsid w:val="00067ED2"/>
    <w:rsid w:val="000703C8"/>
    <w:rsid w:val="00074659"/>
    <w:rsid w:val="0007691F"/>
    <w:rsid w:val="00077852"/>
    <w:rsid w:val="00080F9F"/>
    <w:rsid w:val="0008224E"/>
    <w:rsid w:val="00082BB6"/>
    <w:rsid w:val="00083CA8"/>
    <w:rsid w:val="0008587E"/>
    <w:rsid w:val="00086950"/>
    <w:rsid w:val="00092A9A"/>
    <w:rsid w:val="000974F1"/>
    <w:rsid w:val="000A4535"/>
    <w:rsid w:val="000A52CD"/>
    <w:rsid w:val="000B1EE0"/>
    <w:rsid w:val="000B2520"/>
    <w:rsid w:val="000C5E71"/>
    <w:rsid w:val="000D0EEC"/>
    <w:rsid w:val="000D1139"/>
    <w:rsid w:val="000D55D1"/>
    <w:rsid w:val="000E2899"/>
    <w:rsid w:val="000F0102"/>
    <w:rsid w:val="00101900"/>
    <w:rsid w:val="0010401E"/>
    <w:rsid w:val="00107AC8"/>
    <w:rsid w:val="001223DC"/>
    <w:rsid w:val="00125FBC"/>
    <w:rsid w:val="00134106"/>
    <w:rsid w:val="00150027"/>
    <w:rsid w:val="00153906"/>
    <w:rsid w:val="001712B5"/>
    <w:rsid w:val="00182835"/>
    <w:rsid w:val="0019520D"/>
    <w:rsid w:val="00195FB9"/>
    <w:rsid w:val="001A3065"/>
    <w:rsid w:val="001A4F60"/>
    <w:rsid w:val="001B5F72"/>
    <w:rsid w:val="001C6D9B"/>
    <w:rsid w:val="001C78CB"/>
    <w:rsid w:val="001D5911"/>
    <w:rsid w:val="001F1731"/>
    <w:rsid w:val="001F1A90"/>
    <w:rsid w:val="001F374C"/>
    <w:rsid w:val="001F7F07"/>
    <w:rsid w:val="00206512"/>
    <w:rsid w:val="00206E81"/>
    <w:rsid w:val="0020754D"/>
    <w:rsid w:val="002121D1"/>
    <w:rsid w:val="002130A4"/>
    <w:rsid w:val="00214675"/>
    <w:rsid w:val="00216D34"/>
    <w:rsid w:val="00222490"/>
    <w:rsid w:val="00227FFE"/>
    <w:rsid w:val="002304DB"/>
    <w:rsid w:val="002403A4"/>
    <w:rsid w:val="00247B13"/>
    <w:rsid w:val="00267D96"/>
    <w:rsid w:val="00276049"/>
    <w:rsid w:val="002844C3"/>
    <w:rsid w:val="0028611E"/>
    <w:rsid w:val="002A4907"/>
    <w:rsid w:val="002A49B4"/>
    <w:rsid w:val="002B2EC1"/>
    <w:rsid w:val="002B3B48"/>
    <w:rsid w:val="002C07AB"/>
    <w:rsid w:val="002C465A"/>
    <w:rsid w:val="002E02C7"/>
    <w:rsid w:val="002E0472"/>
    <w:rsid w:val="002E3CC2"/>
    <w:rsid w:val="002F4CA3"/>
    <w:rsid w:val="0030393F"/>
    <w:rsid w:val="00305019"/>
    <w:rsid w:val="00306207"/>
    <w:rsid w:val="00310A0D"/>
    <w:rsid w:val="00314F95"/>
    <w:rsid w:val="00320C72"/>
    <w:rsid w:val="00325ECD"/>
    <w:rsid w:val="00332E49"/>
    <w:rsid w:val="00335515"/>
    <w:rsid w:val="00342E74"/>
    <w:rsid w:val="00343CAF"/>
    <w:rsid w:val="003461E6"/>
    <w:rsid w:val="003514E1"/>
    <w:rsid w:val="00356F9B"/>
    <w:rsid w:val="00372A14"/>
    <w:rsid w:val="003743E1"/>
    <w:rsid w:val="00374AA7"/>
    <w:rsid w:val="003776F2"/>
    <w:rsid w:val="00377EBA"/>
    <w:rsid w:val="0038355F"/>
    <w:rsid w:val="003861C8"/>
    <w:rsid w:val="00387BEA"/>
    <w:rsid w:val="003A5216"/>
    <w:rsid w:val="003C28F2"/>
    <w:rsid w:val="003C59A9"/>
    <w:rsid w:val="003C74CF"/>
    <w:rsid w:val="003E10F1"/>
    <w:rsid w:val="003E13A2"/>
    <w:rsid w:val="003E5CB4"/>
    <w:rsid w:val="003E6EB2"/>
    <w:rsid w:val="003F05FF"/>
    <w:rsid w:val="003F0F1D"/>
    <w:rsid w:val="003F4293"/>
    <w:rsid w:val="003F4406"/>
    <w:rsid w:val="003F76F6"/>
    <w:rsid w:val="00402352"/>
    <w:rsid w:val="0040320A"/>
    <w:rsid w:val="004202C9"/>
    <w:rsid w:val="0042486B"/>
    <w:rsid w:val="00443B7F"/>
    <w:rsid w:val="00454059"/>
    <w:rsid w:val="00460ACE"/>
    <w:rsid w:val="00467A10"/>
    <w:rsid w:val="00474366"/>
    <w:rsid w:val="004752F6"/>
    <w:rsid w:val="004818F5"/>
    <w:rsid w:val="004962AD"/>
    <w:rsid w:val="0049756B"/>
    <w:rsid w:val="004A0D1A"/>
    <w:rsid w:val="004B6AA8"/>
    <w:rsid w:val="004D2AF9"/>
    <w:rsid w:val="004D5302"/>
    <w:rsid w:val="004E07CF"/>
    <w:rsid w:val="004E34D7"/>
    <w:rsid w:val="004F2F64"/>
    <w:rsid w:val="004F440B"/>
    <w:rsid w:val="00503068"/>
    <w:rsid w:val="00512C8E"/>
    <w:rsid w:val="0051337D"/>
    <w:rsid w:val="005164A5"/>
    <w:rsid w:val="00520069"/>
    <w:rsid w:val="0052032B"/>
    <w:rsid w:val="00531DDB"/>
    <w:rsid w:val="00531F2D"/>
    <w:rsid w:val="00536A07"/>
    <w:rsid w:val="00537508"/>
    <w:rsid w:val="00540552"/>
    <w:rsid w:val="005417F5"/>
    <w:rsid w:val="00542D6F"/>
    <w:rsid w:val="00545443"/>
    <w:rsid w:val="00547BD9"/>
    <w:rsid w:val="00551BA3"/>
    <w:rsid w:val="00552B97"/>
    <w:rsid w:val="005579D1"/>
    <w:rsid w:val="005605BE"/>
    <w:rsid w:val="00560B82"/>
    <w:rsid w:val="00566220"/>
    <w:rsid w:val="00567DD3"/>
    <w:rsid w:val="00570CF2"/>
    <w:rsid w:val="005735C3"/>
    <w:rsid w:val="00573ED5"/>
    <w:rsid w:val="005818E9"/>
    <w:rsid w:val="00586B01"/>
    <w:rsid w:val="00586B89"/>
    <w:rsid w:val="00591AF8"/>
    <w:rsid w:val="00596E09"/>
    <w:rsid w:val="005D0E02"/>
    <w:rsid w:val="005D3242"/>
    <w:rsid w:val="005D61E8"/>
    <w:rsid w:val="005E3F9E"/>
    <w:rsid w:val="005F69CB"/>
    <w:rsid w:val="005F7684"/>
    <w:rsid w:val="006031C4"/>
    <w:rsid w:val="0060399D"/>
    <w:rsid w:val="00607CAF"/>
    <w:rsid w:val="00616513"/>
    <w:rsid w:val="006207B6"/>
    <w:rsid w:val="00620BF6"/>
    <w:rsid w:val="00621B34"/>
    <w:rsid w:val="00623673"/>
    <w:rsid w:val="00640CC1"/>
    <w:rsid w:val="006423FB"/>
    <w:rsid w:val="00647FBD"/>
    <w:rsid w:val="00654691"/>
    <w:rsid w:val="00655A7E"/>
    <w:rsid w:val="00662A19"/>
    <w:rsid w:val="00675D18"/>
    <w:rsid w:val="00676386"/>
    <w:rsid w:val="00686610"/>
    <w:rsid w:val="006917FB"/>
    <w:rsid w:val="00695617"/>
    <w:rsid w:val="006A59CB"/>
    <w:rsid w:val="006A6941"/>
    <w:rsid w:val="006A7402"/>
    <w:rsid w:val="006A7F19"/>
    <w:rsid w:val="006B2594"/>
    <w:rsid w:val="006B5D26"/>
    <w:rsid w:val="006C0527"/>
    <w:rsid w:val="006C0969"/>
    <w:rsid w:val="006D0DF7"/>
    <w:rsid w:val="006D268B"/>
    <w:rsid w:val="006D290B"/>
    <w:rsid w:val="006D2E22"/>
    <w:rsid w:val="006E0A3F"/>
    <w:rsid w:val="006E347B"/>
    <w:rsid w:val="006E7100"/>
    <w:rsid w:val="006F0BCB"/>
    <w:rsid w:val="006F2A0E"/>
    <w:rsid w:val="006F4099"/>
    <w:rsid w:val="00716780"/>
    <w:rsid w:val="00730D06"/>
    <w:rsid w:val="0073239F"/>
    <w:rsid w:val="00740C6E"/>
    <w:rsid w:val="007438EE"/>
    <w:rsid w:val="00743AC8"/>
    <w:rsid w:val="00747657"/>
    <w:rsid w:val="007544B7"/>
    <w:rsid w:val="00757868"/>
    <w:rsid w:val="007611BA"/>
    <w:rsid w:val="0076192D"/>
    <w:rsid w:val="00763428"/>
    <w:rsid w:val="00764C8B"/>
    <w:rsid w:val="00770DED"/>
    <w:rsid w:val="00785C1E"/>
    <w:rsid w:val="00785C7C"/>
    <w:rsid w:val="00790D10"/>
    <w:rsid w:val="00791246"/>
    <w:rsid w:val="00792FBF"/>
    <w:rsid w:val="007A29F7"/>
    <w:rsid w:val="007A3D11"/>
    <w:rsid w:val="007A55D6"/>
    <w:rsid w:val="007B084D"/>
    <w:rsid w:val="007B1764"/>
    <w:rsid w:val="007B62AB"/>
    <w:rsid w:val="007C087C"/>
    <w:rsid w:val="007C0B79"/>
    <w:rsid w:val="007E35CF"/>
    <w:rsid w:val="007E5AAA"/>
    <w:rsid w:val="007F0ED5"/>
    <w:rsid w:val="007F7973"/>
    <w:rsid w:val="0080143B"/>
    <w:rsid w:val="00816C20"/>
    <w:rsid w:val="008348E0"/>
    <w:rsid w:val="00836EBE"/>
    <w:rsid w:val="00837EA8"/>
    <w:rsid w:val="00841CC3"/>
    <w:rsid w:val="00841F38"/>
    <w:rsid w:val="00843206"/>
    <w:rsid w:val="00853A3F"/>
    <w:rsid w:val="00854798"/>
    <w:rsid w:val="00854F1C"/>
    <w:rsid w:val="00860D3D"/>
    <w:rsid w:val="00863828"/>
    <w:rsid w:val="00883546"/>
    <w:rsid w:val="00885840"/>
    <w:rsid w:val="00890CB9"/>
    <w:rsid w:val="00892F35"/>
    <w:rsid w:val="008A1586"/>
    <w:rsid w:val="008A36C4"/>
    <w:rsid w:val="008A73E0"/>
    <w:rsid w:val="008B1BD4"/>
    <w:rsid w:val="008B52C5"/>
    <w:rsid w:val="008C173A"/>
    <w:rsid w:val="008D7C9E"/>
    <w:rsid w:val="008E0259"/>
    <w:rsid w:val="008E6093"/>
    <w:rsid w:val="008F69C6"/>
    <w:rsid w:val="0090319C"/>
    <w:rsid w:val="0091231C"/>
    <w:rsid w:val="00920C22"/>
    <w:rsid w:val="00922726"/>
    <w:rsid w:val="009253EF"/>
    <w:rsid w:val="00935BC7"/>
    <w:rsid w:val="00946242"/>
    <w:rsid w:val="00952C53"/>
    <w:rsid w:val="00954D58"/>
    <w:rsid w:val="009736AF"/>
    <w:rsid w:val="00977653"/>
    <w:rsid w:val="00981817"/>
    <w:rsid w:val="00982E48"/>
    <w:rsid w:val="00986748"/>
    <w:rsid w:val="00992A67"/>
    <w:rsid w:val="00997F3D"/>
    <w:rsid w:val="009A1B20"/>
    <w:rsid w:val="009A212B"/>
    <w:rsid w:val="009A467B"/>
    <w:rsid w:val="009B08AA"/>
    <w:rsid w:val="009B0DB7"/>
    <w:rsid w:val="009C4DBD"/>
    <w:rsid w:val="009C699B"/>
    <w:rsid w:val="009C759A"/>
    <w:rsid w:val="009E3329"/>
    <w:rsid w:val="009E7FF2"/>
    <w:rsid w:val="009F6F2E"/>
    <w:rsid w:val="00A01269"/>
    <w:rsid w:val="00A05483"/>
    <w:rsid w:val="00A11869"/>
    <w:rsid w:val="00A1631D"/>
    <w:rsid w:val="00A16477"/>
    <w:rsid w:val="00A55036"/>
    <w:rsid w:val="00A57F43"/>
    <w:rsid w:val="00A70AEE"/>
    <w:rsid w:val="00A81263"/>
    <w:rsid w:val="00A83B91"/>
    <w:rsid w:val="00A92482"/>
    <w:rsid w:val="00A94164"/>
    <w:rsid w:val="00A96966"/>
    <w:rsid w:val="00AA0F31"/>
    <w:rsid w:val="00AA29A6"/>
    <w:rsid w:val="00AC3B33"/>
    <w:rsid w:val="00AD3679"/>
    <w:rsid w:val="00AD6C75"/>
    <w:rsid w:val="00AE0255"/>
    <w:rsid w:val="00AE0B85"/>
    <w:rsid w:val="00AE1D32"/>
    <w:rsid w:val="00AF4345"/>
    <w:rsid w:val="00B021B1"/>
    <w:rsid w:val="00B03228"/>
    <w:rsid w:val="00B04829"/>
    <w:rsid w:val="00B1298D"/>
    <w:rsid w:val="00B17CAA"/>
    <w:rsid w:val="00B213FD"/>
    <w:rsid w:val="00B37FBE"/>
    <w:rsid w:val="00B41FDB"/>
    <w:rsid w:val="00B46125"/>
    <w:rsid w:val="00B47D5A"/>
    <w:rsid w:val="00B50183"/>
    <w:rsid w:val="00B50F43"/>
    <w:rsid w:val="00B664A4"/>
    <w:rsid w:val="00B7057C"/>
    <w:rsid w:val="00B72780"/>
    <w:rsid w:val="00B83E6C"/>
    <w:rsid w:val="00B90396"/>
    <w:rsid w:val="00BA3235"/>
    <w:rsid w:val="00BB4CEB"/>
    <w:rsid w:val="00BC683C"/>
    <w:rsid w:val="00BE7382"/>
    <w:rsid w:val="00BE7DC9"/>
    <w:rsid w:val="00BF6A33"/>
    <w:rsid w:val="00C07461"/>
    <w:rsid w:val="00C129F0"/>
    <w:rsid w:val="00C25276"/>
    <w:rsid w:val="00C32845"/>
    <w:rsid w:val="00C4491E"/>
    <w:rsid w:val="00C47219"/>
    <w:rsid w:val="00C47342"/>
    <w:rsid w:val="00C501F1"/>
    <w:rsid w:val="00C538FE"/>
    <w:rsid w:val="00C64507"/>
    <w:rsid w:val="00C707A9"/>
    <w:rsid w:val="00C75781"/>
    <w:rsid w:val="00C91758"/>
    <w:rsid w:val="00C924F0"/>
    <w:rsid w:val="00CA062A"/>
    <w:rsid w:val="00CA35B9"/>
    <w:rsid w:val="00CB1E38"/>
    <w:rsid w:val="00CB2FE0"/>
    <w:rsid w:val="00CB6632"/>
    <w:rsid w:val="00CC69D6"/>
    <w:rsid w:val="00CD1F35"/>
    <w:rsid w:val="00CE2902"/>
    <w:rsid w:val="00D019B0"/>
    <w:rsid w:val="00D02FA5"/>
    <w:rsid w:val="00D06D19"/>
    <w:rsid w:val="00D10B1F"/>
    <w:rsid w:val="00D11267"/>
    <w:rsid w:val="00D1478F"/>
    <w:rsid w:val="00D23DF4"/>
    <w:rsid w:val="00D353B7"/>
    <w:rsid w:val="00D37B34"/>
    <w:rsid w:val="00D4160B"/>
    <w:rsid w:val="00D43BEF"/>
    <w:rsid w:val="00D4686D"/>
    <w:rsid w:val="00D479CB"/>
    <w:rsid w:val="00D57BB7"/>
    <w:rsid w:val="00D64E1F"/>
    <w:rsid w:val="00D67E66"/>
    <w:rsid w:val="00D72011"/>
    <w:rsid w:val="00D73E05"/>
    <w:rsid w:val="00D80E28"/>
    <w:rsid w:val="00D84443"/>
    <w:rsid w:val="00D91D63"/>
    <w:rsid w:val="00D930AB"/>
    <w:rsid w:val="00D952C5"/>
    <w:rsid w:val="00D97C85"/>
    <w:rsid w:val="00DA5F94"/>
    <w:rsid w:val="00DB3F14"/>
    <w:rsid w:val="00DC006B"/>
    <w:rsid w:val="00DC220B"/>
    <w:rsid w:val="00DC3D9A"/>
    <w:rsid w:val="00DC75E5"/>
    <w:rsid w:val="00DD19B6"/>
    <w:rsid w:val="00DD24CD"/>
    <w:rsid w:val="00DD37D4"/>
    <w:rsid w:val="00DE30A7"/>
    <w:rsid w:val="00DE5DCD"/>
    <w:rsid w:val="00DE7FFA"/>
    <w:rsid w:val="00E11756"/>
    <w:rsid w:val="00E12BE2"/>
    <w:rsid w:val="00E130E4"/>
    <w:rsid w:val="00E240C2"/>
    <w:rsid w:val="00E41194"/>
    <w:rsid w:val="00E43885"/>
    <w:rsid w:val="00E50B00"/>
    <w:rsid w:val="00E53C75"/>
    <w:rsid w:val="00E54F6B"/>
    <w:rsid w:val="00E80D51"/>
    <w:rsid w:val="00E821AE"/>
    <w:rsid w:val="00E92EAF"/>
    <w:rsid w:val="00E92FFE"/>
    <w:rsid w:val="00E9496D"/>
    <w:rsid w:val="00E9621B"/>
    <w:rsid w:val="00EA2048"/>
    <w:rsid w:val="00EA2EFD"/>
    <w:rsid w:val="00EB1374"/>
    <w:rsid w:val="00EB2725"/>
    <w:rsid w:val="00EB40A4"/>
    <w:rsid w:val="00EB4579"/>
    <w:rsid w:val="00ED2857"/>
    <w:rsid w:val="00ED3011"/>
    <w:rsid w:val="00EE236F"/>
    <w:rsid w:val="00EE2565"/>
    <w:rsid w:val="00EE456D"/>
    <w:rsid w:val="00EF3384"/>
    <w:rsid w:val="00F0174B"/>
    <w:rsid w:val="00F01FB1"/>
    <w:rsid w:val="00F041BA"/>
    <w:rsid w:val="00F068F6"/>
    <w:rsid w:val="00F108F1"/>
    <w:rsid w:val="00F11D2A"/>
    <w:rsid w:val="00F141E9"/>
    <w:rsid w:val="00F14B53"/>
    <w:rsid w:val="00F25DF7"/>
    <w:rsid w:val="00F30744"/>
    <w:rsid w:val="00F42644"/>
    <w:rsid w:val="00F42B04"/>
    <w:rsid w:val="00F43433"/>
    <w:rsid w:val="00F546AE"/>
    <w:rsid w:val="00F550C5"/>
    <w:rsid w:val="00F64069"/>
    <w:rsid w:val="00F72446"/>
    <w:rsid w:val="00F728BB"/>
    <w:rsid w:val="00F81E66"/>
    <w:rsid w:val="00F93570"/>
    <w:rsid w:val="00F94D4D"/>
    <w:rsid w:val="00FA0815"/>
    <w:rsid w:val="00FA1631"/>
    <w:rsid w:val="00FB7270"/>
    <w:rsid w:val="00FB78B9"/>
    <w:rsid w:val="00FC6CCC"/>
    <w:rsid w:val="00FD0F78"/>
    <w:rsid w:val="00FD1B78"/>
    <w:rsid w:val="00FE191D"/>
    <w:rsid w:val="00FF029D"/>
    <w:rsid w:val="00FF21CD"/>
    <w:rsid w:val="00FF273A"/>
    <w:rsid w:val="013BF69F"/>
    <w:rsid w:val="016A09AC"/>
    <w:rsid w:val="0181B647"/>
    <w:rsid w:val="0223F4A0"/>
    <w:rsid w:val="02984D2B"/>
    <w:rsid w:val="02CEBA54"/>
    <w:rsid w:val="035200F9"/>
    <w:rsid w:val="040A4501"/>
    <w:rsid w:val="0450A965"/>
    <w:rsid w:val="0462D461"/>
    <w:rsid w:val="05F4738A"/>
    <w:rsid w:val="063DFD05"/>
    <w:rsid w:val="06989B84"/>
    <w:rsid w:val="06EA8AE9"/>
    <w:rsid w:val="0761064C"/>
    <w:rsid w:val="07678617"/>
    <w:rsid w:val="079A206D"/>
    <w:rsid w:val="07B6C7F9"/>
    <w:rsid w:val="07C378E8"/>
    <w:rsid w:val="07ED3790"/>
    <w:rsid w:val="0894C72C"/>
    <w:rsid w:val="0ADF2305"/>
    <w:rsid w:val="0AE6CB94"/>
    <w:rsid w:val="0B28EBF4"/>
    <w:rsid w:val="0B2B5377"/>
    <w:rsid w:val="0B39CC5E"/>
    <w:rsid w:val="0BA75874"/>
    <w:rsid w:val="0C025C37"/>
    <w:rsid w:val="0C95B2D5"/>
    <w:rsid w:val="0C965DB1"/>
    <w:rsid w:val="0CBF1526"/>
    <w:rsid w:val="0CF76305"/>
    <w:rsid w:val="0D0AC9A7"/>
    <w:rsid w:val="0D54E729"/>
    <w:rsid w:val="0E770BBD"/>
    <w:rsid w:val="0EC76A56"/>
    <w:rsid w:val="0F576546"/>
    <w:rsid w:val="100F05EE"/>
    <w:rsid w:val="10675083"/>
    <w:rsid w:val="1078671D"/>
    <w:rsid w:val="107D2222"/>
    <w:rsid w:val="10A710FB"/>
    <w:rsid w:val="10DF2C2F"/>
    <w:rsid w:val="10E3FDD6"/>
    <w:rsid w:val="11CAFE71"/>
    <w:rsid w:val="1251D0F0"/>
    <w:rsid w:val="12B5A236"/>
    <w:rsid w:val="12B84489"/>
    <w:rsid w:val="12C070A0"/>
    <w:rsid w:val="12CBC40A"/>
    <w:rsid w:val="14E6443B"/>
    <w:rsid w:val="1509BB9B"/>
    <w:rsid w:val="1564BEC6"/>
    <w:rsid w:val="15C69F10"/>
    <w:rsid w:val="15E5CE91"/>
    <w:rsid w:val="163F57AB"/>
    <w:rsid w:val="16474413"/>
    <w:rsid w:val="165F42F2"/>
    <w:rsid w:val="16B0ECBE"/>
    <w:rsid w:val="16B84B70"/>
    <w:rsid w:val="16DFBF16"/>
    <w:rsid w:val="1740AF29"/>
    <w:rsid w:val="184BA56A"/>
    <w:rsid w:val="188ECD6B"/>
    <w:rsid w:val="18D6376F"/>
    <w:rsid w:val="18D96BC0"/>
    <w:rsid w:val="190DF846"/>
    <w:rsid w:val="1A56D135"/>
    <w:rsid w:val="1A69EA20"/>
    <w:rsid w:val="1A9A9EDA"/>
    <w:rsid w:val="1B01260A"/>
    <w:rsid w:val="1B0956FE"/>
    <w:rsid w:val="1B16E001"/>
    <w:rsid w:val="1B7DCE06"/>
    <w:rsid w:val="1BED889C"/>
    <w:rsid w:val="1C56D307"/>
    <w:rsid w:val="1CA7F791"/>
    <w:rsid w:val="1CC5DE52"/>
    <w:rsid w:val="1D3B8CE7"/>
    <w:rsid w:val="1D56D72F"/>
    <w:rsid w:val="1D5CCCD1"/>
    <w:rsid w:val="1E2BA6EC"/>
    <w:rsid w:val="1E90C4C5"/>
    <w:rsid w:val="1EFA1C14"/>
    <w:rsid w:val="1F132C60"/>
    <w:rsid w:val="20BB7136"/>
    <w:rsid w:val="21E403D1"/>
    <w:rsid w:val="22834516"/>
    <w:rsid w:val="233E5E35"/>
    <w:rsid w:val="238CD62F"/>
    <w:rsid w:val="23AB7F05"/>
    <w:rsid w:val="23F8BDB1"/>
    <w:rsid w:val="24DA533B"/>
    <w:rsid w:val="2560C681"/>
    <w:rsid w:val="25F89DC4"/>
    <w:rsid w:val="2659AD7E"/>
    <w:rsid w:val="26D7E880"/>
    <w:rsid w:val="26D8105C"/>
    <w:rsid w:val="28131E3D"/>
    <w:rsid w:val="293E77E4"/>
    <w:rsid w:val="29BA6E55"/>
    <w:rsid w:val="29E077E0"/>
    <w:rsid w:val="29E26C6D"/>
    <w:rsid w:val="29EAD888"/>
    <w:rsid w:val="2A5103E6"/>
    <w:rsid w:val="2A5743BD"/>
    <w:rsid w:val="2A6E86E9"/>
    <w:rsid w:val="2A75D17B"/>
    <w:rsid w:val="2A9F5AF8"/>
    <w:rsid w:val="2AF8D090"/>
    <w:rsid w:val="2B36CA4E"/>
    <w:rsid w:val="2B38069F"/>
    <w:rsid w:val="2B3F6638"/>
    <w:rsid w:val="2B4D181E"/>
    <w:rsid w:val="2B6BAE43"/>
    <w:rsid w:val="2BC94656"/>
    <w:rsid w:val="2C50F25C"/>
    <w:rsid w:val="2CA6C7DD"/>
    <w:rsid w:val="2CF19439"/>
    <w:rsid w:val="2D0EC211"/>
    <w:rsid w:val="2E197047"/>
    <w:rsid w:val="2E2EBC2B"/>
    <w:rsid w:val="2EA147A6"/>
    <w:rsid w:val="2F633107"/>
    <w:rsid w:val="2FB5F632"/>
    <w:rsid w:val="2FFB52FE"/>
    <w:rsid w:val="3011CD83"/>
    <w:rsid w:val="301776C8"/>
    <w:rsid w:val="30209B60"/>
    <w:rsid w:val="3038E6A2"/>
    <w:rsid w:val="309CFC8E"/>
    <w:rsid w:val="317DAF81"/>
    <w:rsid w:val="31C55F9B"/>
    <w:rsid w:val="32BAD9EF"/>
    <w:rsid w:val="32BB05A6"/>
    <w:rsid w:val="32D53B7E"/>
    <w:rsid w:val="32DB8DD6"/>
    <w:rsid w:val="32FF89B1"/>
    <w:rsid w:val="33124CE9"/>
    <w:rsid w:val="3333502D"/>
    <w:rsid w:val="333A0CFE"/>
    <w:rsid w:val="347C6E47"/>
    <w:rsid w:val="34AE6A48"/>
    <w:rsid w:val="355C0D3C"/>
    <w:rsid w:val="360D2EF0"/>
    <w:rsid w:val="377C990E"/>
    <w:rsid w:val="37822B9A"/>
    <w:rsid w:val="37F02C20"/>
    <w:rsid w:val="38655BC2"/>
    <w:rsid w:val="3869FE4B"/>
    <w:rsid w:val="386CBA6F"/>
    <w:rsid w:val="38926AC0"/>
    <w:rsid w:val="39633ABE"/>
    <w:rsid w:val="39D10D76"/>
    <w:rsid w:val="3A20DF62"/>
    <w:rsid w:val="3A773283"/>
    <w:rsid w:val="3BADDCCF"/>
    <w:rsid w:val="3BFF7ADD"/>
    <w:rsid w:val="3C20C489"/>
    <w:rsid w:val="3C5AF665"/>
    <w:rsid w:val="3CA39BB2"/>
    <w:rsid w:val="3CB62451"/>
    <w:rsid w:val="3D631123"/>
    <w:rsid w:val="3E02DF45"/>
    <w:rsid w:val="3E1776A2"/>
    <w:rsid w:val="3E333CB3"/>
    <w:rsid w:val="3E7755E2"/>
    <w:rsid w:val="3EAD096A"/>
    <w:rsid w:val="3EBDC43E"/>
    <w:rsid w:val="400FFB16"/>
    <w:rsid w:val="404CCFB7"/>
    <w:rsid w:val="40B3ADFC"/>
    <w:rsid w:val="40C786E1"/>
    <w:rsid w:val="40E660F6"/>
    <w:rsid w:val="40EC23EA"/>
    <w:rsid w:val="4113B95A"/>
    <w:rsid w:val="413124B8"/>
    <w:rsid w:val="419F3C6B"/>
    <w:rsid w:val="42164D48"/>
    <w:rsid w:val="43277C54"/>
    <w:rsid w:val="438E643A"/>
    <w:rsid w:val="444BDDEC"/>
    <w:rsid w:val="44AA01EB"/>
    <w:rsid w:val="454C95A9"/>
    <w:rsid w:val="45693097"/>
    <w:rsid w:val="4637225B"/>
    <w:rsid w:val="464A19CD"/>
    <w:rsid w:val="46AEE235"/>
    <w:rsid w:val="46C03FC3"/>
    <w:rsid w:val="4740D3B2"/>
    <w:rsid w:val="47D09049"/>
    <w:rsid w:val="482609C6"/>
    <w:rsid w:val="48AB81D5"/>
    <w:rsid w:val="48BA7DB5"/>
    <w:rsid w:val="496A51A2"/>
    <w:rsid w:val="496C4D16"/>
    <w:rsid w:val="496FC549"/>
    <w:rsid w:val="49AF48AF"/>
    <w:rsid w:val="49B3FF1D"/>
    <w:rsid w:val="4A4CA39D"/>
    <w:rsid w:val="4AF9F274"/>
    <w:rsid w:val="4B270C6C"/>
    <w:rsid w:val="4B496096"/>
    <w:rsid w:val="4B4CC226"/>
    <w:rsid w:val="4B81E779"/>
    <w:rsid w:val="4B862ED0"/>
    <w:rsid w:val="4BA5E9EF"/>
    <w:rsid w:val="4BFDB392"/>
    <w:rsid w:val="4C8D6E2B"/>
    <w:rsid w:val="4C923393"/>
    <w:rsid w:val="4CCB1303"/>
    <w:rsid w:val="4CE08E24"/>
    <w:rsid w:val="4CE1753A"/>
    <w:rsid w:val="4D94F769"/>
    <w:rsid w:val="4DC55E45"/>
    <w:rsid w:val="4DD27C9E"/>
    <w:rsid w:val="4DFD860F"/>
    <w:rsid w:val="4E09A99A"/>
    <w:rsid w:val="4EA63E95"/>
    <w:rsid w:val="4EA7C587"/>
    <w:rsid w:val="4ED39174"/>
    <w:rsid w:val="4F81C7D1"/>
    <w:rsid w:val="4FC1ADA3"/>
    <w:rsid w:val="4FDCE3BB"/>
    <w:rsid w:val="501C382B"/>
    <w:rsid w:val="50884DF8"/>
    <w:rsid w:val="50BF4250"/>
    <w:rsid w:val="51A57DBA"/>
    <w:rsid w:val="51CDD9C6"/>
    <w:rsid w:val="521FC9EA"/>
    <w:rsid w:val="5242B431"/>
    <w:rsid w:val="5293DB8D"/>
    <w:rsid w:val="52C251DF"/>
    <w:rsid w:val="52EBD6EC"/>
    <w:rsid w:val="5342EBA3"/>
    <w:rsid w:val="53EAE569"/>
    <w:rsid w:val="550D1332"/>
    <w:rsid w:val="5545F25E"/>
    <w:rsid w:val="554F6002"/>
    <w:rsid w:val="55E71758"/>
    <w:rsid w:val="56085143"/>
    <w:rsid w:val="56E0945B"/>
    <w:rsid w:val="5772EA48"/>
    <w:rsid w:val="57948FE4"/>
    <w:rsid w:val="57D487F7"/>
    <w:rsid w:val="57F92708"/>
    <w:rsid w:val="58558DE9"/>
    <w:rsid w:val="58E719E3"/>
    <w:rsid w:val="58FE1B84"/>
    <w:rsid w:val="598A163F"/>
    <w:rsid w:val="5A64FA07"/>
    <w:rsid w:val="5AD5C476"/>
    <w:rsid w:val="5B4B288E"/>
    <w:rsid w:val="5B94E312"/>
    <w:rsid w:val="5B953E60"/>
    <w:rsid w:val="5B9825B4"/>
    <w:rsid w:val="5BD5DF48"/>
    <w:rsid w:val="5C3706E8"/>
    <w:rsid w:val="5C725110"/>
    <w:rsid w:val="5CE7C644"/>
    <w:rsid w:val="5D5C75CD"/>
    <w:rsid w:val="5D9A23B0"/>
    <w:rsid w:val="5DEC0A0D"/>
    <w:rsid w:val="5E7CFC18"/>
    <w:rsid w:val="5F61E2A6"/>
    <w:rsid w:val="5F74E24E"/>
    <w:rsid w:val="5FCF6AC2"/>
    <w:rsid w:val="601CA92D"/>
    <w:rsid w:val="611BA7BB"/>
    <w:rsid w:val="61C00FF5"/>
    <w:rsid w:val="6207FE6F"/>
    <w:rsid w:val="623AA19F"/>
    <w:rsid w:val="62D9855B"/>
    <w:rsid w:val="63B4C9D1"/>
    <w:rsid w:val="63E2050C"/>
    <w:rsid w:val="64141C7E"/>
    <w:rsid w:val="644E56F7"/>
    <w:rsid w:val="64BA502B"/>
    <w:rsid w:val="64D90558"/>
    <w:rsid w:val="651914DA"/>
    <w:rsid w:val="6520425B"/>
    <w:rsid w:val="6562E891"/>
    <w:rsid w:val="659CDDC0"/>
    <w:rsid w:val="66B2D4FD"/>
    <w:rsid w:val="6724B8E0"/>
    <w:rsid w:val="67715584"/>
    <w:rsid w:val="677E4BCA"/>
    <w:rsid w:val="6782C01E"/>
    <w:rsid w:val="67A3548E"/>
    <w:rsid w:val="67AE7012"/>
    <w:rsid w:val="67E270B5"/>
    <w:rsid w:val="684A28C4"/>
    <w:rsid w:val="68E334B8"/>
    <w:rsid w:val="68E4AA19"/>
    <w:rsid w:val="69493D2E"/>
    <w:rsid w:val="69AD723E"/>
    <w:rsid w:val="69B4BD1A"/>
    <w:rsid w:val="69C44F29"/>
    <w:rsid w:val="6A229E2B"/>
    <w:rsid w:val="6A39D4CF"/>
    <w:rsid w:val="6A60A2EF"/>
    <w:rsid w:val="6A66848E"/>
    <w:rsid w:val="6AC6EAC7"/>
    <w:rsid w:val="6B00E560"/>
    <w:rsid w:val="6B11726D"/>
    <w:rsid w:val="6B469D7E"/>
    <w:rsid w:val="6B63BEFF"/>
    <w:rsid w:val="6BE1DA49"/>
    <w:rsid w:val="6C6BCF76"/>
    <w:rsid w:val="6CB97ED5"/>
    <w:rsid w:val="6CBA0947"/>
    <w:rsid w:val="6D680019"/>
    <w:rsid w:val="6E0325CA"/>
    <w:rsid w:val="6E04BBA5"/>
    <w:rsid w:val="6E0B544A"/>
    <w:rsid w:val="6E4324F6"/>
    <w:rsid w:val="6E49FDA0"/>
    <w:rsid w:val="6E9DF9F0"/>
    <w:rsid w:val="6ED71611"/>
    <w:rsid w:val="6ED9422F"/>
    <w:rsid w:val="6F4232DE"/>
    <w:rsid w:val="6F5C6D61"/>
    <w:rsid w:val="6F82B5A1"/>
    <w:rsid w:val="6F9F79E8"/>
    <w:rsid w:val="6FAED695"/>
    <w:rsid w:val="6FEE3CA3"/>
    <w:rsid w:val="70A842C7"/>
    <w:rsid w:val="70F67BF3"/>
    <w:rsid w:val="71163094"/>
    <w:rsid w:val="715CD59D"/>
    <w:rsid w:val="71C83B7F"/>
    <w:rsid w:val="72214628"/>
    <w:rsid w:val="727D141A"/>
    <w:rsid w:val="72BDDA5A"/>
    <w:rsid w:val="72F3A411"/>
    <w:rsid w:val="732FA731"/>
    <w:rsid w:val="73629F01"/>
    <w:rsid w:val="7372A983"/>
    <w:rsid w:val="73A77B78"/>
    <w:rsid w:val="73EBE214"/>
    <w:rsid w:val="7409326C"/>
    <w:rsid w:val="741300E0"/>
    <w:rsid w:val="746F281E"/>
    <w:rsid w:val="75697AC7"/>
    <w:rsid w:val="75E87762"/>
    <w:rsid w:val="762F2CEF"/>
    <w:rsid w:val="7647043D"/>
    <w:rsid w:val="768CD166"/>
    <w:rsid w:val="77471765"/>
    <w:rsid w:val="779345B3"/>
    <w:rsid w:val="77D5F6B1"/>
    <w:rsid w:val="78CE2B8A"/>
    <w:rsid w:val="78E7BC31"/>
    <w:rsid w:val="78FFD24E"/>
    <w:rsid w:val="79B5C668"/>
    <w:rsid w:val="79BC8485"/>
    <w:rsid w:val="7A94A7BD"/>
    <w:rsid w:val="7AEB7EAC"/>
    <w:rsid w:val="7AEF4D26"/>
    <w:rsid w:val="7AF1A63A"/>
    <w:rsid w:val="7B092055"/>
    <w:rsid w:val="7C343405"/>
    <w:rsid w:val="7C976FA4"/>
    <w:rsid w:val="7CBF1AA5"/>
    <w:rsid w:val="7CD4C567"/>
    <w:rsid w:val="7D4DFEB9"/>
    <w:rsid w:val="7E191A97"/>
    <w:rsid w:val="7E3BA33E"/>
    <w:rsid w:val="7E97119C"/>
    <w:rsid w:val="7EA53095"/>
    <w:rsid w:val="7ECE163C"/>
    <w:rsid w:val="7F26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990B"/>
  <w15:docId w15:val="{486FD274-6283-4245-95C3-91B55CFA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FC62B0"/>
    <w:pPr>
      <w:spacing w:after="0" w:line="240" w:lineRule="auto"/>
    </w:pPr>
    <w:rPr>
      <w:sz w:val="21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006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DC006B"/>
  </w:style>
  <w:style w:type="paragraph" w:styleId="Voettekst">
    <w:name w:val="footer"/>
    <w:basedOn w:val="Standaard"/>
    <w:link w:val="VoettekstChar"/>
    <w:uiPriority w:val="99"/>
    <w:unhideWhenUsed/>
    <w:rsid w:val="00DC006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DC006B"/>
  </w:style>
  <w:style w:type="paragraph" w:styleId="Geenafstand">
    <w:name w:val="No Spacing"/>
    <w:aliases w:val="klein"/>
    <w:basedOn w:val="Standaard"/>
    <w:next w:val="Standaard"/>
    <w:uiPriority w:val="1"/>
    <w:qFormat/>
    <w:rsid w:val="0040320A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line="255" w:lineRule="exact"/>
    </w:pPr>
    <w:rPr>
      <w:sz w:val="16"/>
    </w:rPr>
  </w:style>
  <w:style w:type="table" w:styleId="Tabelraster">
    <w:name w:val="Table Grid"/>
    <w:basedOn w:val="Standaardtabel"/>
    <w:uiPriority w:val="39"/>
    <w:rsid w:val="00447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2130A4"/>
    <w:pPr>
      <w:spacing w:after="0" w:line="240" w:lineRule="auto"/>
    </w:pPr>
    <w:rPr>
      <w:sz w:val="21"/>
    </w:rPr>
  </w:style>
</w:styles>
</file>

<file path=word/tasks.xml><?xml version="1.0" encoding="utf-8"?>
<t:Tasks xmlns:t="http://schemas.microsoft.com/office/tasks/2019/documenttasks" xmlns:oel="http://schemas.microsoft.com/office/2019/extlst">
  <t:Task id="{C4EDD644-ED7E-41C2-B41B-594D1B085CA2}">
    <t:Anchor>
      <t:Comment id="2037398970"/>
    </t:Anchor>
    <t:History>
      <t:Event id="{8FB8A013-1621-4571-A49C-EC1A6EDFC166}" time="2025-11-20T15:48:24.865Z">
        <t:Attribution userId="S::larsbrood@hollandskroon.nl::25048737-f37d-4237-8d79-92390424474f" userProvider="AD" userName="Lars Brood"/>
        <t:Anchor>
          <t:Comment id="2037398970"/>
        </t:Anchor>
        <t:Create/>
      </t:Event>
      <t:Event id="{D9ECC5BB-CCDD-4737-8F38-3B9B60C737D3}" time="2025-11-20T15:48:24.865Z">
        <t:Attribution userId="S::larsbrood@hollandskroon.nl::25048737-f37d-4237-8d79-92390424474f" userProvider="AD" userName="Lars Brood"/>
        <t:Anchor>
          <t:Comment id="2037398970"/>
        </t:Anchor>
        <t:Assign userId="S::cointhaligthart@hollandskroon.nl::2704a7db-b29d-49f5-9f04-be4a0dd9c386" userProvider="AD" userName="Cointha Ligthart"/>
      </t:Event>
      <t:Event id="{8D9BD50D-BA02-4241-A327-F313E2B357EA}" time="2025-11-20T15:48:24.865Z">
        <t:Attribution userId="S::larsbrood@hollandskroon.nl::25048737-f37d-4237-8d79-92390424474f" userProvider="AD" userName="Lars Brood"/>
        <t:Anchor>
          <t:Comment id="2037398970"/>
        </t:Anchor>
        <t:SetTitle title="@Cointha Ligthart Hi, ik heb de verslaglegging voor denkmee uitgewerkt. wil jij met mij meekijken? zodat ik deze kan plaatsen op denkmee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microsoft.com/office/2019/05/relationships/documenttasks" Target="tasks.xml" Id="Rccf6f111cf8d4c8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9A8EF31F89740B099F37DECF412DA" ma:contentTypeVersion="34" ma:contentTypeDescription="Een nieuw document maken." ma:contentTypeScope="" ma:versionID="84bb44b4f1696038f8d8bcb28881118a">
  <xsd:schema xmlns:xsd="http://www.w3.org/2001/XMLSchema" xmlns:xs="http://www.w3.org/2001/XMLSchema" xmlns:p="http://schemas.microsoft.com/office/2006/metadata/properties" xmlns:ns2="5717d259-d152-48e5-84f8-f49ff581c316" xmlns:ns3="a20722f8-9a66-498d-a3b6-687ebd6e7a9f" xmlns:ns4="4031dc99-f6d8-4a49-a55c-b6f43eba54a2" targetNamespace="http://schemas.microsoft.com/office/2006/metadata/properties" ma:root="true" ma:fieldsID="a39417be21e64b050352cad557104871" ns2:_="" ns3:_="" ns4:_="">
    <xsd:import namespace="5717d259-d152-48e5-84f8-f49ff581c316"/>
    <xsd:import namespace="a20722f8-9a66-498d-a3b6-687ebd6e7a9f"/>
    <xsd:import namespace="4031dc99-f6d8-4a49-a55c-b6f43eba54a2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FastMetadata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2cb5f932-b280-488d-8c0c-440e2cfe2715}" ma:internalName="TaxCatchAll" ma:showField="CatchAllData" ma:web="4031dc99-f6d8-4a49-a55c-b6f43eba5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cb5f932-b280-488d-8c0c-440e2cfe2715}" ma:internalName="TaxCatchAllLabel" ma:readOnly="true" ma:showField="CatchAllDataLabel" ma:web="4031dc99-f6d8-4a49-a55c-b6f43eba5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722f8-9a66-498d-a3b6-687ebd6e7a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1dc99-f6d8-4a49-a55c-b6f43eba54a2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e2bb301-337e-4fd9-b97f-f1941be93156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lcf76f155ced4ddcb4097134ff3c332f xmlns="a20722f8-9a66-498d-a3b6-687ebd6e7a9f">
      <Terms xmlns="http://schemas.microsoft.com/office/infopath/2007/PartnerControls"/>
    </lcf76f155ced4ddcb4097134ff3c332f>
    <Klant_x0020_Postcode xmlns="5717d259-d152-48e5-84f8-f49ff581c316" xsi:nil="true"/>
    <Documentomschrijving xmlns="5717d259-d152-48e5-84f8-f49ff581c316" xsi:nil="true"/>
    <TaxCatchAll xmlns="5717d259-d152-48e5-84f8-f49ff581c316" xsi:nil="true"/>
    <Datum_x0020_Verzonden xmlns="5717d259-d152-48e5-84f8-f49ff581c316" xsi:nil="true"/>
    <_dlc_DocId xmlns="4031dc99-f6d8-4a49-a55c-b6f43eba54a2">VENG-736301867-1730</_dlc_DocId>
    <_dlc_DocIdUrl xmlns="4031dc99-f6d8-4a49-a55c-b6f43eba54a2">
      <Url>https://hollandskroon.sharepoint.com/sites/VastgoedGrondzaken/_layouts/15/DocIdRedir.aspx?ID=VENG-736301867-1730</Url>
      <Description>VENG-736301867-1730</Description>
    </_dlc_DocIdUrl>
  </documentManagement>
</p:properties>
</file>

<file path=customXml/itemProps1.xml><?xml version="1.0" encoding="utf-8"?>
<ds:datastoreItem xmlns:ds="http://schemas.openxmlformats.org/officeDocument/2006/customXml" ds:itemID="{89E5C4D8-CCA0-4911-ADDA-6D7B37F41D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DD0F59-577B-4E3F-9F42-EEDB6A558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2D74F-7F00-4EC8-A445-FE70DB8557F2}"/>
</file>

<file path=customXml/itemProps4.xml><?xml version="1.0" encoding="utf-8"?>
<ds:datastoreItem xmlns:ds="http://schemas.openxmlformats.org/officeDocument/2006/customXml" ds:itemID="{A714E234-AABA-4BBE-BC2B-3381ED48BE4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C1EF2D-5230-467F-B73F-82EFEB238689}">
  <ds:schemaRefs>
    <ds:schemaRef ds:uri="http://purl.org/dc/elements/1.1/"/>
    <ds:schemaRef ds:uri="http://purl.org/dc/terms/"/>
    <ds:schemaRef ds:uri="5717d259-d152-48e5-84f8-f49ff581c316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a20722f8-9a66-498d-a3b6-687ebd6e7a9f"/>
    <ds:schemaRef ds:uri="http://schemas.microsoft.com/office/infopath/2007/PartnerControls"/>
    <ds:schemaRef ds:uri="4031dc99-f6d8-4a49-a55c-b6f43eba54a2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Brood, Lars</dc:creator>
  <keywords/>
  <lastModifiedBy>Lars Brood</lastModifiedBy>
  <revision>16</revision>
  <lastPrinted>2025-11-13T09:26:00.0000000Z</lastPrinted>
  <dcterms:created xsi:type="dcterms:W3CDTF">2025-11-20T15:32:00.0000000Z</dcterms:created>
  <dcterms:modified xsi:type="dcterms:W3CDTF">2025-11-24T12:24:03.2636783Z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0x01010058C9A8EF31F89740B099F37DECF412DA</vt:lpwstr>
  </property>
  <property fmtid="{D5CDD505-2E9C-101B-9397-08002B2CF9AE}" pid="3" name="_dlc_DocIdItemGuid">
    <vt:lpwstr>7d0b483b-ee2a-4847-80e0-3d0e95fdefd7</vt:lpwstr>
  </property>
  <property fmtid="{D5CDD505-2E9C-101B-9397-08002B2CF9AE}" pid="4" name="MediaServiceImageTags">
    <vt:lpwstr/>
  </property>
</Properties>
</file>